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1C03" w14:textId="77777777" w:rsidR="00236C52" w:rsidRDefault="00236C52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32"/>
          <w:szCs w:val="32"/>
        </w:rPr>
      </w:pPr>
    </w:p>
    <w:p w14:paraId="2A684EAC" w14:textId="77777777" w:rsidR="008B25DC" w:rsidRPr="00B213ED" w:rsidRDefault="008B25DC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32"/>
          <w:szCs w:val="32"/>
        </w:rPr>
      </w:pPr>
    </w:p>
    <w:p w14:paraId="7E9EDD12" w14:textId="77777777" w:rsidR="00236C52" w:rsidRPr="00B213ED" w:rsidRDefault="00236C52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32"/>
          <w:szCs w:val="32"/>
        </w:rPr>
      </w:pPr>
    </w:p>
    <w:p w14:paraId="2F93EB69" w14:textId="77777777" w:rsidR="00236C52" w:rsidRPr="00B213ED" w:rsidRDefault="00236C52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32"/>
          <w:szCs w:val="32"/>
        </w:rPr>
      </w:pPr>
    </w:p>
    <w:p w14:paraId="58BAD5F6" w14:textId="77777777" w:rsidR="00236C52" w:rsidRPr="00B213ED" w:rsidRDefault="00236C52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32"/>
          <w:szCs w:val="32"/>
        </w:rPr>
      </w:pPr>
    </w:p>
    <w:p w14:paraId="12AF2EC3" w14:textId="77777777" w:rsidR="00236C52" w:rsidRPr="00B213ED" w:rsidRDefault="00236C52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32"/>
          <w:szCs w:val="32"/>
        </w:rPr>
      </w:pPr>
    </w:p>
    <w:p w14:paraId="65A1B3FF" w14:textId="77777777" w:rsidR="00236C52" w:rsidRPr="00B213ED" w:rsidRDefault="00236C52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32"/>
          <w:szCs w:val="32"/>
        </w:rPr>
      </w:pPr>
    </w:p>
    <w:p w14:paraId="07833095" w14:textId="77777777" w:rsidR="00236C52" w:rsidRPr="00B213ED" w:rsidRDefault="00236C52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32"/>
          <w:szCs w:val="32"/>
        </w:rPr>
      </w:pPr>
    </w:p>
    <w:p w14:paraId="4EEB69AB" w14:textId="77777777" w:rsidR="00236C52" w:rsidRPr="000A773D" w:rsidRDefault="00516002" w:rsidP="00E62F76">
      <w:pPr>
        <w:rPr>
          <w:rFonts w:ascii="Arial" w:hAnsi="Arial" w:cs="Arial"/>
          <w:b/>
          <w:color w:val="444444"/>
          <w:spacing w:val="8"/>
          <w:sz w:val="32"/>
          <w:szCs w:val="32"/>
        </w:rPr>
      </w:pPr>
      <w:r>
        <w:rPr>
          <w:rStyle w:val="1LeitlinieTitel"/>
          <w:rFonts w:cs="Arial"/>
          <w:szCs w:val="32"/>
        </w:rPr>
        <w:t>Arbeitshilfe</w:t>
      </w:r>
      <w:r w:rsidR="00206C50" w:rsidRPr="00B213ED">
        <w:rPr>
          <w:rStyle w:val="1LeitlinieTitel"/>
          <w:rFonts w:cs="Arial"/>
          <w:szCs w:val="32"/>
        </w:rPr>
        <w:t xml:space="preserve"> </w:t>
      </w:r>
      <w:r w:rsidR="00236C52" w:rsidRPr="00B213ED">
        <w:rPr>
          <w:rStyle w:val="1LeitlinieTitel"/>
          <w:rFonts w:cs="Arial"/>
          <w:szCs w:val="32"/>
        </w:rPr>
        <w:t xml:space="preserve">der Bundesapothekerkammer </w:t>
      </w:r>
      <w:r w:rsidR="00236C52" w:rsidRPr="00B213ED">
        <w:rPr>
          <w:rStyle w:val="1LeitlinieTitel"/>
          <w:rFonts w:cs="Arial"/>
          <w:szCs w:val="32"/>
        </w:rPr>
        <w:br/>
        <w:t>zur Qualitätssicherung</w:t>
      </w:r>
      <w:r w:rsidR="009C6770" w:rsidRPr="00B213ED">
        <w:rPr>
          <w:rStyle w:val="1LeitlinieTitel"/>
          <w:rFonts w:cs="Arial"/>
          <w:szCs w:val="32"/>
        </w:rPr>
        <w:t xml:space="preserve"> </w:t>
      </w:r>
    </w:p>
    <w:p w14:paraId="38419F09" w14:textId="77777777" w:rsidR="00236C52" w:rsidRDefault="00236C52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32"/>
          <w:szCs w:val="32"/>
        </w:rPr>
      </w:pPr>
    </w:p>
    <w:p w14:paraId="487EF4E9" w14:textId="77777777" w:rsidR="00516002" w:rsidRDefault="001B1F59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FORMBLATT</w:t>
      </w:r>
      <w:r w:rsidR="00516002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498663EA" w14:textId="77777777" w:rsidR="00F913EB" w:rsidRPr="00B213ED" w:rsidRDefault="00F913EB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32"/>
          <w:szCs w:val="32"/>
        </w:rPr>
      </w:pPr>
    </w:p>
    <w:p w14:paraId="43B3D69C" w14:textId="3ACCB9F5" w:rsidR="003D736F" w:rsidRPr="000630E8" w:rsidRDefault="0034525E" w:rsidP="00E62F76">
      <w:pPr>
        <w:pStyle w:val="1LeitlinieUntertitel"/>
        <w:numPr>
          <w:ilvl w:val="0"/>
          <w:numId w:val="37"/>
        </w:numPr>
        <w:tabs>
          <w:tab w:val="left" w:pos="567"/>
        </w:tabs>
        <w:spacing w:before="0" w:after="0"/>
        <w:ind w:left="567" w:hanging="567"/>
        <w:rPr>
          <w:rFonts w:cs="Arial"/>
          <w:color w:val="auto"/>
        </w:rPr>
      </w:pPr>
      <w:r>
        <w:rPr>
          <w:rStyle w:val="ABDATitel"/>
          <w:rFonts w:cs="Arial"/>
          <w:b/>
          <w:color w:val="auto"/>
          <w:szCs w:val="32"/>
        </w:rPr>
        <w:t xml:space="preserve">Vorlage für </w:t>
      </w:r>
      <w:r w:rsidR="00C15FE4">
        <w:rPr>
          <w:rStyle w:val="ABDATitel"/>
          <w:rFonts w:cs="Arial"/>
          <w:b/>
          <w:color w:val="auto"/>
          <w:szCs w:val="32"/>
        </w:rPr>
        <w:t xml:space="preserve">eine </w:t>
      </w:r>
      <w:r>
        <w:rPr>
          <w:rStyle w:val="ABDATitel"/>
          <w:rFonts w:cs="Arial"/>
          <w:b/>
          <w:color w:val="auto"/>
          <w:szCs w:val="32"/>
        </w:rPr>
        <w:t>Ein</w:t>
      </w:r>
      <w:r w:rsidR="0037462B">
        <w:rPr>
          <w:rStyle w:val="ABDATitel"/>
          <w:rFonts w:cs="Arial"/>
          <w:b/>
          <w:color w:val="auto"/>
          <w:szCs w:val="32"/>
        </w:rPr>
        <w:t>willigungs</w:t>
      </w:r>
      <w:r>
        <w:rPr>
          <w:rStyle w:val="ABDATitel"/>
          <w:rFonts w:cs="Arial"/>
          <w:b/>
          <w:color w:val="auto"/>
          <w:szCs w:val="32"/>
        </w:rPr>
        <w:t xml:space="preserve">erklärung </w:t>
      </w:r>
      <w:r w:rsidR="00C15FE4">
        <w:rPr>
          <w:rStyle w:val="ABDATitel"/>
          <w:rFonts w:cs="Arial"/>
          <w:b/>
          <w:color w:val="auto"/>
          <w:szCs w:val="32"/>
        </w:rPr>
        <w:t>zur</w:t>
      </w:r>
      <w:r w:rsidR="0037462B">
        <w:rPr>
          <w:rStyle w:val="ABDATitel"/>
          <w:rFonts w:cs="Arial"/>
          <w:b/>
          <w:color w:val="auto"/>
          <w:szCs w:val="32"/>
        </w:rPr>
        <w:t xml:space="preserve"> Durchführung von Schutzimpfungen</w:t>
      </w:r>
      <w:r w:rsidR="00B37775">
        <w:rPr>
          <w:rStyle w:val="ABDATitel"/>
          <w:rFonts w:cs="Arial"/>
          <w:b/>
          <w:color w:val="auto"/>
          <w:szCs w:val="32"/>
        </w:rPr>
        <w:t xml:space="preserve"> in öffentlichen Apotheken</w:t>
      </w:r>
    </w:p>
    <w:p w14:paraId="653CE6E7" w14:textId="77777777" w:rsidR="00B213ED" w:rsidRPr="000630E8" w:rsidRDefault="00B213ED" w:rsidP="00E62F76">
      <w:pPr>
        <w:pStyle w:val="1LeitlinieUntertitel"/>
        <w:tabs>
          <w:tab w:val="left" w:pos="426"/>
        </w:tabs>
        <w:spacing w:before="0" w:after="0"/>
        <w:rPr>
          <w:rFonts w:cs="Arial"/>
          <w:color w:val="auto"/>
        </w:rPr>
      </w:pPr>
    </w:p>
    <w:p w14:paraId="6C7309A7" w14:textId="0B388580" w:rsidR="00236C52" w:rsidRPr="00B213ED" w:rsidRDefault="00516002" w:rsidP="00E62F76">
      <w:pPr>
        <w:pStyle w:val="1LeitlinieRevision"/>
        <w:spacing w:before="0" w:after="0"/>
        <w:rPr>
          <w:rFonts w:cs="Arial"/>
          <w:b w:val="0"/>
        </w:rPr>
      </w:pPr>
      <w:r>
        <w:rPr>
          <w:rFonts w:cs="Arial"/>
          <w:color w:val="auto"/>
        </w:rPr>
        <w:t>Stand</w:t>
      </w:r>
      <w:r w:rsidR="00BA5E97" w:rsidRPr="00B213ED">
        <w:rPr>
          <w:rFonts w:cs="Arial"/>
          <w:color w:val="auto"/>
        </w:rPr>
        <w:t xml:space="preserve">: </w:t>
      </w:r>
      <w:r w:rsidR="002E2F45">
        <w:rPr>
          <w:rFonts w:cs="Arial"/>
          <w:color w:val="auto"/>
        </w:rPr>
        <w:t>12.09</w:t>
      </w:r>
      <w:r w:rsidR="008639F8">
        <w:rPr>
          <w:rFonts w:cs="Arial"/>
          <w:color w:val="auto"/>
        </w:rPr>
        <w:t>.</w:t>
      </w:r>
      <w:r w:rsidR="0037462B">
        <w:rPr>
          <w:rFonts w:cs="Arial"/>
          <w:color w:val="auto"/>
        </w:rPr>
        <w:t>2025</w:t>
      </w:r>
    </w:p>
    <w:p w14:paraId="14462E6D" w14:textId="77777777" w:rsidR="00236C52" w:rsidRPr="00B213ED" w:rsidRDefault="00236C52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636FCEA8" w14:textId="77777777" w:rsidR="00236C52" w:rsidRPr="00B213ED" w:rsidRDefault="00236C52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5357F2AC" w14:textId="77777777" w:rsidR="00236C52" w:rsidRPr="00B213ED" w:rsidRDefault="00236C52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7005A30C" w14:textId="77777777" w:rsidR="00236C52" w:rsidRPr="00B213ED" w:rsidRDefault="00236C52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234CF926" w14:textId="77777777" w:rsidR="00236C52" w:rsidRPr="00B213ED" w:rsidRDefault="00236C52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5AFEEEF6" w14:textId="77777777" w:rsidR="00236C52" w:rsidRPr="00B213ED" w:rsidRDefault="00236C52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01222A23" w14:textId="77777777" w:rsidR="00236C52" w:rsidRPr="00B213ED" w:rsidRDefault="00236C52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16B7413B" w14:textId="77777777" w:rsidR="000209F3" w:rsidRPr="00B213ED" w:rsidRDefault="000209F3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0F4E36F9" w14:textId="77777777" w:rsidR="000209F3" w:rsidRPr="00B213ED" w:rsidRDefault="000209F3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469FB8D3" w14:textId="77777777" w:rsidR="000209F3" w:rsidRPr="00B213ED" w:rsidRDefault="000209F3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788247FC" w14:textId="77777777" w:rsidR="000209F3" w:rsidRDefault="000209F3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39108216" w14:textId="77777777" w:rsidR="00E62F76" w:rsidRPr="00B213ED" w:rsidRDefault="00E62F76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495B636D" w14:textId="77777777" w:rsidR="000209F3" w:rsidRPr="00B213ED" w:rsidRDefault="000209F3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520239D8" w14:textId="77777777" w:rsidR="000209F3" w:rsidRPr="00B213ED" w:rsidRDefault="000209F3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3A71E6DD" w14:textId="77777777" w:rsidR="000209F3" w:rsidRPr="00B213ED" w:rsidRDefault="000209F3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3EB28C7E" w14:textId="77777777" w:rsidR="000209F3" w:rsidRPr="00B213ED" w:rsidRDefault="000209F3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62C4A04D" w14:textId="77777777" w:rsidR="000209F3" w:rsidRPr="00B213ED" w:rsidRDefault="000209F3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2C46A4B5" w14:textId="77777777" w:rsidR="000209F3" w:rsidRPr="00B213ED" w:rsidRDefault="000209F3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2D297B76" w14:textId="77777777" w:rsidR="000209F3" w:rsidRPr="00B213ED" w:rsidRDefault="000209F3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2B723130" w14:textId="77777777" w:rsidR="00993E40" w:rsidRDefault="00993E40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56D5D7AD" w14:textId="77777777" w:rsidR="00E431C5" w:rsidRPr="00221E44" w:rsidRDefault="00E431C5" w:rsidP="00E6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ED0000"/>
          <w:sz w:val="22"/>
          <w:szCs w:val="22"/>
        </w:rPr>
      </w:pPr>
      <w:r w:rsidRPr="00221E44">
        <w:rPr>
          <w:rFonts w:ascii="Arial" w:hAnsi="Arial" w:cs="Arial"/>
          <w:b/>
          <w:color w:val="ED0000"/>
          <w:sz w:val="22"/>
          <w:szCs w:val="22"/>
        </w:rPr>
        <w:t xml:space="preserve">Leitlinie: </w:t>
      </w:r>
    </w:p>
    <w:p w14:paraId="64BFEE7F" w14:textId="3FC356EB" w:rsidR="00E431C5" w:rsidRPr="006629DF" w:rsidRDefault="00591CDE" w:rsidP="00E62F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Durchführung von </w:t>
      </w:r>
      <w:r w:rsidR="0037462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chutzimpfungen in </w:t>
      </w:r>
      <w:r w:rsidR="002637C4">
        <w:rPr>
          <w:rFonts w:ascii="Arial" w:hAnsi="Arial" w:cs="Arial"/>
          <w:sz w:val="22"/>
          <w:szCs w:val="22"/>
        </w:rPr>
        <w:t xml:space="preserve">öffentlichen </w:t>
      </w:r>
      <w:r>
        <w:rPr>
          <w:rFonts w:ascii="Arial" w:hAnsi="Arial" w:cs="Arial"/>
          <w:sz w:val="22"/>
          <w:szCs w:val="22"/>
        </w:rPr>
        <w:t>Apotheken</w:t>
      </w:r>
    </w:p>
    <w:p w14:paraId="322D787F" w14:textId="77777777" w:rsidR="0034525E" w:rsidRPr="0087589A" w:rsidRDefault="00F913EB" w:rsidP="0034525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</w:rPr>
        <w:br w:type="page"/>
      </w:r>
      <w:r w:rsidR="0034525E" w:rsidRPr="0087589A">
        <w:rPr>
          <w:rFonts w:ascii="Arial" w:hAnsi="Arial" w:cs="Arial"/>
          <w:b/>
          <w:sz w:val="22"/>
          <w:szCs w:val="22"/>
        </w:rPr>
        <w:lastRenderedPageBreak/>
        <w:t xml:space="preserve">Hinweise zur </w:t>
      </w:r>
      <w:r w:rsidR="0034525E">
        <w:rPr>
          <w:rFonts w:ascii="Arial" w:hAnsi="Arial" w:cs="Arial"/>
          <w:b/>
          <w:sz w:val="22"/>
          <w:szCs w:val="22"/>
        </w:rPr>
        <w:t>Benutzung des Bogens</w:t>
      </w:r>
    </w:p>
    <w:p w14:paraId="15746B5E" w14:textId="77777777" w:rsidR="0034525E" w:rsidRDefault="0034525E" w:rsidP="0034525E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71978DF" w14:textId="053D2924" w:rsidR="0037462B" w:rsidRDefault="0037462B" w:rsidP="000472B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folgende Arbeitshilfe erhält eine Vorlage für die Einwilligungserklärung zur Durchführung der Schutzimpfung</w:t>
      </w:r>
      <w:r w:rsidRPr="00A435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für Patient*innen. Die Einwilligungserklärung ist gemeinsam mit der Arbeitshilfe „Dokumentation der Schutzimpfung“ zehn Jahre in der Apotheke aufzubewahren. Die Meldedaten zur </w:t>
      </w:r>
      <w:proofErr w:type="spellStart"/>
      <w:r>
        <w:rPr>
          <w:rFonts w:ascii="Arial" w:hAnsi="Arial" w:cs="Arial"/>
          <w:sz w:val="22"/>
          <w:szCs w:val="22"/>
        </w:rPr>
        <w:t>Impfsurveillance</w:t>
      </w:r>
      <w:proofErr w:type="spellEnd"/>
      <w:r>
        <w:rPr>
          <w:rFonts w:ascii="Arial" w:hAnsi="Arial" w:cs="Arial"/>
          <w:sz w:val="22"/>
          <w:szCs w:val="22"/>
        </w:rPr>
        <w:t xml:space="preserve"> werden auf dem Formblatt zur Dokumentation der Schutzimpfung zusammengefasst.</w:t>
      </w:r>
    </w:p>
    <w:p w14:paraId="673ED7AE" w14:textId="77777777" w:rsidR="0037462B" w:rsidRDefault="0037462B" w:rsidP="000472B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0E511CA" w14:textId="16191110" w:rsidR="0037462B" w:rsidRDefault="0037462B" w:rsidP="000472B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empfohlene Datenschutzinformation (Formblatt: </w:t>
      </w:r>
      <w:r w:rsidRPr="002641C6">
        <w:rPr>
          <w:rFonts w:ascii="Arial" w:hAnsi="Arial" w:cs="Arial"/>
          <w:sz w:val="22"/>
          <w:szCs w:val="22"/>
        </w:rPr>
        <w:t xml:space="preserve">Muster für eine Datenschutzinformation </w:t>
      </w:r>
      <w:r w:rsidR="00F3418B">
        <w:rPr>
          <w:rFonts w:ascii="Arial" w:hAnsi="Arial" w:cs="Arial"/>
          <w:sz w:val="22"/>
          <w:szCs w:val="22"/>
        </w:rPr>
        <w:t>zur Durchführung von Schutzimpfungen in öffentlichen Apotheken</w:t>
      </w:r>
      <w:r>
        <w:rPr>
          <w:rFonts w:ascii="Arial" w:hAnsi="Arial" w:cs="Arial"/>
          <w:sz w:val="22"/>
          <w:szCs w:val="22"/>
        </w:rPr>
        <w:t xml:space="preserve">) ist an die individuellen Abläufe der Apotheke anzupassen. </w:t>
      </w:r>
    </w:p>
    <w:p w14:paraId="1EE85B96" w14:textId="77777777" w:rsidR="0037462B" w:rsidRDefault="0037462B" w:rsidP="000472B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30E3DDE" w14:textId="77777777" w:rsidR="0037462B" w:rsidRDefault="0037462B" w:rsidP="000472B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Gemäß § 630e Abs. 2 BGB sind dem Patienten/der Patientin Abschriften von Unterlagen, die er/sie im Zusammenhang mit der Aufklärung oder Einwilligung unterzeichnet hat, auszuhändigen. Entsprechend ist dem Patienten/der Patientin die Einwilligungserklärung zu kopieren und mitzugeben.</w:t>
      </w:r>
    </w:p>
    <w:p w14:paraId="213B6CD9" w14:textId="77777777" w:rsidR="0034525E" w:rsidRDefault="0034525E" w:rsidP="0034525E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FCB82B1" w14:textId="77777777" w:rsidR="0034525E" w:rsidRDefault="0034525E" w:rsidP="0034525E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61B38A" w14:textId="5AB0487F" w:rsidR="0034525E" w:rsidRPr="00221E44" w:rsidRDefault="0034525E" w:rsidP="0034525E">
      <w:pPr>
        <w:rPr>
          <w:rFonts w:ascii="Arial" w:hAnsi="Arial" w:cs="Arial"/>
          <w:color w:val="747474"/>
          <w:sz w:val="16"/>
          <w:szCs w:val="16"/>
        </w:rPr>
      </w:pPr>
      <w:r>
        <w:rPr>
          <w:rFonts w:ascii="Arial" w:hAnsi="Arial" w:cs="Arial"/>
          <w:sz w:val="22"/>
          <w:szCs w:val="22"/>
        </w:rPr>
        <w:br w:type="page"/>
      </w:r>
      <w:r w:rsidRPr="00221E44">
        <w:rPr>
          <w:rFonts w:ascii="Arial" w:hAnsi="Arial" w:cs="Arial"/>
          <w:color w:val="747474"/>
          <w:sz w:val="20"/>
          <w:szCs w:val="20"/>
        </w:rPr>
        <w:lastRenderedPageBreak/>
        <w:t xml:space="preserve"> </w:t>
      </w:r>
      <w:r w:rsidRPr="00221E44">
        <w:rPr>
          <w:rFonts w:ascii="Arial" w:hAnsi="Arial" w:cs="Arial"/>
          <w:color w:val="747474"/>
          <w:sz w:val="16"/>
          <w:szCs w:val="16"/>
        </w:rPr>
        <w:t>zum Verbleib in der Apotheke (Kopie für de</w:t>
      </w:r>
      <w:r w:rsidR="00D06623" w:rsidRPr="00221E44">
        <w:rPr>
          <w:rFonts w:ascii="Arial" w:hAnsi="Arial" w:cs="Arial"/>
          <w:color w:val="747474"/>
          <w:sz w:val="16"/>
          <w:szCs w:val="16"/>
        </w:rPr>
        <w:t>n/die Geimpfte</w:t>
      </w:r>
      <w:r w:rsidR="00F3418B" w:rsidRPr="00221E44">
        <w:rPr>
          <w:rFonts w:ascii="Arial" w:hAnsi="Arial" w:cs="Arial"/>
          <w:color w:val="747474"/>
          <w:sz w:val="16"/>
          <w:szCs w:val="16"/>
        </w:rPr>
        <w:t>*</w:t>
      </w:r>
      <w:r w:rsidR="00D06623" w:rsidRPr="00221E44">
        <w:rPr>
          <w:rFonts w:ascii="Arial" w:hAnsi="Arial" w:cs="Arial"/>
          <w:color w:val="747474"/>
          <w:sz w:val="16"/>
          <w:szCs w:val="16"/>
        </w:rPr>
        <w:t>n</w:t>
      </w:r>
      <w:r w:rsidRPr="00221E44">
        <w:rPr>
          <w:rFonts w:ascii="Arial" w:hAnsi="Arial" w:cs="Arial"/>
          <w:color w:val="747474"/>
          <w:sz w:val="16"/>
          <w:szCs w:val="16"/>
        </w:rPr>
        <w:t>)</w:t>
      </w:r>
    </w:p>
    <w:p w14:paraId="68319D0E" w14:textId="0B57F4D6" w:rsidR="0034525E" w:rsidRPr="00E639E0" w:rsidRDefault="0034525E" w:rsidP="00E736E3">
      <w:pPr>
        <w:spacing w:after="120"/>
        <w:jc w:val="center"/>
        <w:rPr>
          <w:rFonts w:ascii="Arial" w:hAnsi="Arial" w:cs="Arial"/>
          <w:b/>
        </w:rPr>
      </w:pPr>
      <w:r w:rsidRPr="00E639E0">
        <w:rPr>
          <w:rFonts w:ascii="Arial" w:hAnsi="Arial" w:cs="Arial"/>
          <w:b/>
        </w:rPr>
        <w:t xml:space="preserve">Erklärung zur </w:t>
      </w:r>
      <w:r w:rsidR="0037462B">
        <w:rPr>
          <w:rFonts w:ascii="Arial" w:hAnsi="Arial" w:cs="Arial"/>
          <w:b/>
        </w:rPr>
        <w:t>S</w:t>
      </w:r>
      <w:r w:rsidRPr="00E639E0">
        <w:rPr>
          <w:rFonts w:ascii="Arial" w:hAnsi="Arial" w:cs="Arial"/>
          <w:b/>
        </w:rPr>
        <w:t>chutzimpfung</w:t>
      </w:r>
    </w:p>
    <w:p w14:paraId="52631FD1" w14:textId="498163CA" w:rsidR="0034525E" w:rsidRPr="006D2CCC" w:rsidRDefault="0034525E" w:rsidP="00E736E3">
      <w:pPr>
        <w:rPr>
          <w:rFonts w:ascii="Arial" w:hAnsi="Arial" w:cs="Arial"/>
          <w:sz w:val="20"/>
          <w:szCs w:val="20"/>
        </w:rPr>
      </w:pPr>
      <w:r w:rsidRPr="006D2CCC">
        <w:rPr>
          <w:rFonts w:ascii="Arial" w:hAnsi="Arial" w:cs="Arial"/>
          <w:sz w:val="20"/>
          <w:szCs w:val="20"/>
        </w:rPr>
        <w:t xml:space="preserve">Bevor die Impfung durchgeführt wird, werden die folgenden zusätzlichen Informationen benötigt: </w:t>
      </w:r>
    </w:p>
    <w:p w14:paraId="03DE25D0" w14:textId="77777777" w:rsidR="00065E14" w:rsidRPr="006D2CCC" w:rsidRDefault="00065E14" w:rsidP="00E736E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  <w:gridCol w:w="708"/>
        <w:gridCol w:w="709"/>
        <w:gridCol w:w="979"/>
      </w:tblGrid>
      <w:tr w:rsidR="00CF6CCA" w:rsidRPr="006D2CCC" w14:paraId="336E6B9A" w14:textId="77777777" w:rsidTr="00E736E3">
        <w:tc>
          <w:tcPr>
            <w:tcW w:w="6663" w:type="dxa"/>
          </w:tcPr>
          <w:p w14:paraId="3FC866D3" w14:textId="5E25B527" w:rsidR="00CF6CCA" w:rsidRPr="006D2CCC" w:rsidRDefault="004F74D9" w:rsidP="00E736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t xml:space="preserve">Sind Sie momentan </w:t>
            </w:r>
            <w:r w:rsidR="000C1DF1" w:rsidRPr="006D2CCC">
              <w:rPr>
                <w:rFonts w:ascii="Arial" w:hAnsi="Arial" w:cs="Arial"/>
                <w:sz w:val="20"/>
                <w:szCs w:val="20"/>
              </w:rPr>
              <w:t xml:space="preserve">schwer </w:t>
            </w:r>
            <w:r w:rsidRPr="006D2CCC">
              <w:rPr>
                <w:rFonts w:ascii="Arial" w:hAnsi="Arial" w:cs="Arial"/>
                <w:sz w:val="20"/>
                <w:szCs w:val="20"/>
              </w:rPr>
              <w:t>akut erkrankt?</w:t>
            </w:r>
          </w:p>
        </w:tc>
        <w:tc>
          <w:tcPr>
            <w:tcW w:w="708" w:type="dxa"/>
          </w:tcPr>
          <w:p w14:paraId="061D7496" w14:textId="77777777" w:rsidR="00CF6CCA" w:rsidRPr="006D2CCC" w:rsidRDefault="00CF6CCA" w:rsidP="00E736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0E605B" w14:textId="77777777" w:rsidR="00CF6CCA" w:rsidRPr="006D2CCC" w:rsidRDefault="00CF6CCA" w:rsidP="00E736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D2CCC">
              <w:rPr>
                <w:rFonts w:ascii="Arial" w:hAnsi="Arial" w:cs="Arial"/>
                <w:sz w:val="20"/>
                <w:szCs w:val="20"/>
              </w:rPr>
              <w:t xml:space="preserve"> Ja  </w:t>
            </w:r>
          </w:p>
        </w:tc>
        <w:tc>
          <w:tcPr>
            <w:tcW w:w="979" w:type="dxa"/>
          </w:tcPr>
          <w:p w14:paraId="49934FEF" w14:textId="77777777" w:rsidR="00CF6CCA" w:rsidRPr="006D2CCC" w:rsidRDefault="00CF6CCA" w:rsidP="00E736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D2CCC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CF6CCA" w:rsidRPr="006D2CCC" w14:paraId="752A1FFC" w14:textId="77777777" w:rsidTr="00E736E3">
        <w:trPr>
          <w:trHeight w:val="370"/>
        </w:trPr>
        <w:tc>
          <w:tcPr>
            <w:tcW w:w="6663" w:type="dxa"/>
          </w:tcPr>
          <w:p w14:paraId="2E22BC60" w14:textId="6C0AA2A8" w:rsidR="00CF6CCA" w:rsidRPr="006D2CCC" w:rsidRDefault="00CF6CCA" w:rsidP="00E736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t>Haben Sie Allergie</w:t>
            </w:r>
            <w:r w:rsidR="00F567AD" w:rsidRPr="006D2CCC">
              <w:rPr>
                <w:rFonts w:ascii="Arial" w:hAnsi="Arial" w:cs="Arial"/>
                <w:sz w:val="20"/>
                <w:szCs w:val="20"/>
              </w:rPr>
              <w:t>n</w:t>
            </w:r>
            <w:r w:rsidRPr="006D2CCC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</w:tc>
        <w:tc>
          <w:tcPr>
            <w:tcW w:w="708" w:type="dxa"/>
          </w:tcPr>
          <w:p w14:paraId="05A18905" w14:textId="77777777" w:rsidR="00CF6CCA" w:rsidRPr="006D2CCC" w:rsidRDefault="00CF6CCA" w:rsidP="00E736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1225A3" w14:textId="77777777" w:rsidR="00CF6CCA" w:rsidRPr="006D2CCC" w:rsidRDefault="00CF6CCA" w:rsidP="00E736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639E0" w:rsidRPr="006D2CCC">
              <w:rPr>
                <w:rFonts w:ascii="Arial" w:hAnsi="Arial" w:cs="Arial"/>
                <w:sz w:val="20"/>
                <w:szCs w:val="20"/>
              </w:rPr>
              <w:t xml:space="preserve"> Ja </w:t>
            </w:r>
          </w:p>
        </w:tc>
        <w:tc>
          <w:tcPr>
            <w:tcW w:w="979" w:type="dxa"/>
          </w:tcPr>
          <w:p w14:paraId="503AA71F" w14:textId="77777777" w:rsidR="00CF6CCA" w:rsidRPr="006D2CCC" w:rsidRDefault="00CF6CCA" w:rsidP="00E736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D2CCC">
              <w:rPr>
                <w:rFonts w:ascii="Arial" w:hAnsi="Arial" w:cs="Arial"/>
                <w:sz w:val="20"/>
                <w:szCs w:val="20"/>
              </w:rPr>
              <w:t xml:space="preserve"> Nein  </w:t>
            </w:r>
          </w:p>
        </w:tc>
      </w:tr>
      <w:tr w:rsidR="00CF6CCA" w:rsidRPr="006D2CCC" w14:paraId="52E36D05" w14:textId="77777777" w:rsidTr="00E736E3">
        <w:tc>
          <w:tcPr>
            <w:tcW w:w="6663" w:type="dxa"/>
          </w:tcPr>
          <w:p w14:paraId="6E68DADE" w14:textId="59F55FA3" w:rsidR="00CF6CCA" w:rsidRPr="006D2CCC" w:rsidRDefault="00CF6CCA" w:rsidP="00E736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t xml:space="preserve">Hatten </w:t>
            </w:r>
            <w:r w:rsidR="00290B86" w:rsidRPr="006D2CCC">
              <w:rPr>
                <w:rFonts w:ascii="Arial" w:hAnsi="Arial" w:cs="Arial"/>
                <w:sz w:val="20"/>
                <w:szCs w:val="20"/>
              </w:rPr>
              <w:t>Sie allergische Reaktionen, hohes Fieber</w:t>
            </w:r>
            <w:r w:rsidR="00043BBD" w:rsidRPr="006D2CCC">
              <w:rPr>
                <w:rFonts w:ascii="Arial" w:hAnsi="Arial" w:cs="Arial"/>
                <w:sz w:val="20"/>
                <w:szCs w:val="20"/>
              </w:rPr>
              <w:t>, Ohnmacht</w:t>
            </w:r>
            <w:r w:rsidR="00290B86" w:rsidRPr="006D2CCC">
              <w:rPr>
                <w:rFonts w:ascii="Arial" w:hAnsi="Arial" w:cs="Arial"/>
                <w:sz w:val="20"/>
                <w:szCs w:val="20"/>
              </w:rPr>
              <w:t xml:space="preserve"> oder andere ungewöhnliche</w:t>
            </w:r>
            <w:r w:rsidRPr="006D2CCC">
              <w:rPr>
                <w:rFonts w:ascii="Arial" w:hAnsi="Arial" w:cs="Arial"/>
                <w:sz w:val="20"/>
                <w:szCs w:val="20"/>
              </w:rPr>
              <w:t xml:space="preserve"> Reaktionen nach einer früheren Impfung?</w:t>
            </w:r>
          </w:p>
        </w:tc>
        <w:tc>
          <w:tcPr>
            <w:tcW w:w="708" w:type="dxa"/>
          </w:tcPr>
          <w:p w14:paraId="47A178CC" w14:textId="77777777" w:rsidR="00CF6CCA" w:rsidRPr="006D2CCC" w:rsidRDefault="00CF6CCA" w:rsidP="00E736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A41795" w14:textId="77777777" w:rsidR="00CF6CCA" w:rsidRPr="006D2CCC" w:rsidRDefault="00CF6CCA" w:rsidP="00E736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D2CCC">
              <w:rPr>
                <w:rFonts w:ascii="Arial" w:hAnsi="Arial" w:cs="Arial"/>
                <w:sz w:val="20"/>
                <w:szCs w:val="20"/>
              </w:rPr>
              <w:t xml:space="preserve"> Ja  </w:t>
            </w:r>
          </w:p>
        </w:tc>
        <w:tc>
          <w:tcPr>
            <w:tcW w:w="979" w:type="dxa"/>
          </w:tcPr>
          <w:p w14:paraId="6A297110" w14:textId="77777777" w:rsidR="00CF6CCA" w:rsidRPr="006D2CCC" w:rsidRDefault="00CF6CCA" w:rsidP="00E736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D2CCC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981680" w:rsidRPr="006D2CCC" w14:paraId="4E870DB2" w14:textId="77777777" w:rsidTr="00E736E3">
        <w:tc>
          <w:tcPr>
            <w:tcW w:w="6663" w:type="dxa"/>
          </w:tcPr>
          <w:p w14:paraId="11433955" w14:textId="0E344EDF" w:rsidR="00981680" w:rsidRPr="006D2CCC" w:rsidRDefault="00981680" w:rsidP="009816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t>Haben Sie chronische Erkrankungen oder leiden Sie an einer Immunschwäche (z. B. durch eine Chemotherapie, immunsupprimierende Therapie oder andere Arzneimittel)?</w:t>
            </w:r>
          </w:p>
        </w:tc>
        <w:tc>
          <w:tcPr>
            <w:tcW w:w="708" w:type="dxa"/>
          </w:tcPr>
          <w:p w14:paraId="5AFB1F22" w14:textId="77777777" w:rsidR="00981680" w:rsidRPr="006D2CCC" w:rsidRDefault="00981680" w:rsidP="009816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E65076" w14:textId="4DD65006" w:rsidR="00981680" w:rsidRPr="006D2CCC" w:rsidRDefault="00981680" w:rsidP="009816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D2CCC">
              <w:rPr>
                <w:rFonts w:ascii="Arial" w:hAnsi="Arial" w:cs="Arial"/>
                <w:sz w:val="20"/>
                <w:szCs w:val="20"/>
              </w:rPr>
              <w:t xml:space="preserve"> Ja  </w:t>
            </w:r>
          </w:p>
        </w:tc>
        <w:tc>
          <w:tcPr>
            <w:tcW w:w="979" w:type="dxa"/>
          </w:tcPr>
          <w:p w14:paraId="14A9BB67" w14:textId="31C8E5F9" w:rsidR="00981680" w:rsidRPr="006D2CCC" w:rsidRDefault="00981680" w:rsidP="009816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D2CCC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043BBD" w:rsidRPr="006D2CCC" w14:paraId="3808D562" w14:textId="77777777" w:rsidTr="00E736E3">
        <w:tc>
          <w:tcPr>
            <w:tcW w:w="6663" w:type="dxa"/>
          </w:tcPr>
          <w:p w14:paraId="58A15BDC" w14:textId="373BD414" w:rsidR="00043BBD" w:rsidRPr="006D2CCC" w:rsidRDefault="00043BBD" w:rsidP="00043B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t>Sind Sie aktuell schwanger oder stillen Sie?</w:t>
            </w:r>
          </w:p>
        </w:tc>
        <w:tc>
          <w:tcPr>
            <w:tcW w:w="708" w:type="dxa"/>
          </w:tcPr>
          <w:p w14:paraId="414DE003" w14:textId="77777777" w:rsidR="00043BBD" w:rsidRPr="006D2CCC" w:rsidRDefault="00043BBD" w:rsidP="00043B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97ABCE" w14:textId="71859418" w:rsidR="00043BBD" w:rsidRPr="006D2CCC" w:rsidRDefault="00043BBD" w:rsidP="00043B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D2CCC">
              <w:rPr>
                <w:rFonts w:ascii="Arial" w:hAnsi="Arial" w:cs="Arial"/>
                <w:sz w:val="20"/>
                <w:szCs w:val="20"/>
              </w:rPr>
              <w:t xml:space="preserve"> Ja  </w:t>
            </w:r>
          </w:p>
        </w:tc>
        <w:tc>
          <w:tcPr>
            <w:tcW w:w="979" w:type="dxa"/>
          </w:tcPr>
          <w:p w14:paraId="4CA6DA12" w14:textId="2C8F5761" w:rsidR="00043BBD" w:rsidRPr="006D2CCC" w:rsidRDefault="00043BBD" w:rsidP="00043B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D2CCC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</w:tbl>
    <w:p w14:paraId="3165C3C4" w14:textId="77777777" w:rsidR="00981680" w:rsidRPr="006D2CCC" w:rsidRDefault="00981680" w:rsidP="00E736E3">
      <w:pPr>
        <w:spacing w:before="120" w:after="120"/>
        <w:rPr>
          <w:rFonts w:ascii="Arial" w:hAnsi="Arial" w:cs="Arial"/>
          <w:sz w:val="20"/>
          <w:szCs w:val="20"/>
        </w:rPr>
      </w:pPr>
    </w:p>
    <w:p w14:paraId="6386A8F9" w14:textId="32230374" w:rsidR="00D205CF" w:rsidRPr="006D2CCC" w:rsidRDefault="0034525E" w:rsidP="00E736E3">
      <w:pPr>
        <w:spacing w:before="120" w:after="120"/>
        <w:rPr>
          <w:rFonts w:ascii="Arial" w:hAnsi="Arial" w:cs="Arial"/>
          <w:sz w:val="20"/>
          <w:szCs w:val="20"/>
        </w:rPr>
      </w:pPr>
      <w:r w:rsidRPr="006D2CCC">
        <w:rPr>
          <w:rFonts w:ascii="Arial" w:hAnsi="Arial" w:cs="Arial"/>
          <w:sz w:val="20"/>
          <w:szCs w:val="20"/>
        </w:rPr>
        <w:t>Ich, _____________________________</w:t>
      </w:r>
      <w:r w:rsidR="00D51755" w:rsidRPr="006D2CCC">
        <w:rPr>
          <w:rFonts w:ascii="Arial" w:hAnsi="Arial" w:cs="Arial"/>
          <w:sz w:val="20"/>
          <w:szCs w:val="20"/>
        </w:rPr>
        <w:t>___</w:t>
      </w:r>
      <w:r w:rsidR="00CF6CCA" w:rsidRPr="006D2CCC">
        <w:rPr>
          <w:rFonts w:ascii="Arial" w:hAnsi="Arial" w:cs="Arial"/>
          <w:sz w:val="20"/>
          <w:szCs w:val="20"/>
        </w:rPr>
        <w:t>_____</w:t>
      </w:r>
      <w:r w:rsidRPr="006D2CCC">
        <w:rPr>
          <w:rFonts w:ascii="Arial" w:hAnsi="Arial" w:cs="Arial"/>
          <w:sz w:val="20"/>
          <w:szCs w:val="20"/>
        </w:rPr>
        <w:t>,</w:t>
      </w:r>
      <w:r w:rsidR="00D205CF" w:rsidRPr="006D2CCC">
        <w:rPr>
          <w:rFonts w:ascii="Arial" w:hAnsi="Arial" w:cs="Arial"/>
          <w:sz w:val="20"/>
          <w:szCs w:val="20"/>
        </w:rPr>
        <w:t xml:space="preserve"> geboren am ______________________,</w:t>
      </w:r>
    </w:p>
    <w:p w14:paraId="2590DD65" w14:textId="249BFADD" w:rsidR="0037462B" w:rsidRPr="006D2CCC" w:rsidRDefault="0037462B" w:rsidP="0037462B">
      <w:pPr>
        <w:spacing w:before="120" w:after="120"/>
        <w:rPr>
          <w:rFonts w:ascii="Arial" w:hAnsi="Arial" w:cs="Arial"/>
          <w:sz w:val="20"/>
          <w:szCs w:val="20"/>
        </w:rPr>
      </w:pPr>
      <w:r w:rsidRPr="006D2CCC">
        <w:rPr>
          <w:rFonts w:ascii="Arial" w:hAnsi="Arial" w:cs="Arial"/>
          <w:sz w:val="20"/>
          <w:szCs w:val="20"/>
        </w:rPr>
        <w:t>wurde über den</w:t>
      </w:r>
      <w:r w:rsidR="008D6391" w:rsidRPr="006D2CCC">
        <w:rPr>
          <w:rFonts w:ascii="Arial" w:hAnsi="Arial" w:cs="Arial"/>
          <w:sz w:val="20"/>
          <w:szCs w:val="20"/>
        </w:rPr>
        <w:t>/die</w:t>
      </w:r>
      <w:r w:rsidRPr="006D2CCC">
        <w:rPr>
          <w:rFonts w:ascii="Arial" w:hAnsi="Arial" w:cs="Arial"/>
          <w:sz w:val="20"/>
          <w:szCs w:val="20"/>
        </w:rPr>
        <w:t xml:space="preserve"> von der STIKO empfohlenen Impfstoff</w:t>
      </w:r>
      <w:r w:rsidR="008D6391" w:rsidRPr="006D2CCC">
        <w:rPr>
          <w:rFonts w:ascii="Arial" w:hAnsi="Arial" w:cs="Arial"/>
          <w:sz w:val="20"/>
          <w:szCs w:val="20"/>
        </w:rPr>
        <w:t>/e</w:t>
      </w:r>
      <w:r w:rsidRPr="006D2CCC">
        <w:rPr>
          <w:rFonts w:ascii="Arial" w:hAnsi="Arial" w:cs="Arial"/>
          <w:sz w:val="20"/>
          <w:szCs w:val="20"/>
        </w:rPr>
        <w:t>: ___________________________</w:t>
      </w:r>
      <w:r w:rsidR="00043BBD" w:rsidRPr="006D2CCC">
        <w:rPr>
          <w:rFonts w:ascii="Arial" w:hAnsi="Arial" w:cs="Arial"/>
          <w:sz w:val="20"/>
          <w:szCs w:val="20"/>
        </w:rPr>
        <w:t>____________________________________</w:t>
      </w:r>
      <w:r w:rsidRPr="006D2CCC">
        <w:rPr>
          <w:rFonts w:ascii="Arial" w:hAnsi="Arial" w:cs="Arial"/>
          <w:sz w:val="20"/>
          <w:szCs w:val="20"/>
        </w:rPr>
        <w:t>_________</w:t>
      </w:r>
    </w:p>
    <w:p w14:paraId="45F98CA6" w14:textId="772C6DF4" w:rsidR="00FD72E1" w:rsidRDefault="0037462B" w:rsidP="0037462B">
      <w:pPr>
        <w:spacing w:before="120" w:after="120"/>
        <w:rPr>
          <w:rFonts w:ascii="Arial" w:hAnsi="Arial" w:cs="Arial"/>
          <w:sz w:val="20"/>
          <w:szCs w:val="20"/>
        </w:rPr>
      </w:pPr>
      <w:r w:rsidRPr="006D2CCC">
        <w:rPr>
          <w:rFonts w:ascii="Arial" w:hAnsi="Arial" w:cs="Arial"/>
          <w:sz w:val="20"/>
          <w:szCs w:val="20"/>
        </w:rPr>
        <w:t>zur Impfung</w:t>
      </w:r>
      <w:r w:rsidR="006D2CCC">
        <w:rPr>
          <w:rFonts w:ascii="Arial" w:hAnsi="Arial" w:cs="Arial"/>
          <w:sz w:val="20"/>
          <w:szCs w:val="20"/>
        </w:rPr>
        <w:t>/zu den Impfungen</w:t>
      </w:r>
      <w:r w:rsidRPr="006D2CCC">
        <w:rPr>
          <w:rFonts w:ascii="Arial" w:hAnsi="Arial" w:cs="Arial"/>
          <w:sz w:val="20"/>
          <w:szCs w:val="20"/>
        </w:rPr>
        <w:t xml:space="preserve"> gegen: ____________________</w:t>
      </w:r>
      <w:r w:rsidR="00FD72E1" w:rsidRPr="006D2CCC">
        <w:rPr>
          <w:rFonts w:ascii="Arial" w:hAnsi="Arial" w:cs="Arial"/>
          <w:sz w:val="20"/>
          <w:szCs w:val="20"/>
        </w:rPr>
        <w:t>___________________________________________________</w:t>
      </w:r>
      <w:r w:rsidRPr="006D2CCC">
        <w:rPr>
          <w:rFonts w:ascii="Arial" w:hAnsi="Arial" w:cs="Arial"/>
          <w:sz w:val="20"/>
          <w:szCs w:val="20"/>
        </w:rPr>
        <w:t>_</w:t>
      </w:r>
      <w:r w:rsidR="00043BBD" w:rsidRPr="006D2CCC">
        <w:rPr>
          <w:rFonts w:ascii="Arial" w:hAnsi="Arial" w:cs="Arial"/>
          <w:sz w:val="20"/>
          <w:szCs w:val="20"/>
        </w:rPr>
        <w:t xml:space="preserve"> </w:t>
      </w:r>
    </w:p>
    <w:p w14:paraId="6D448A7C" w14:textId="7A7DC4F3" w:rsidR="0037462B" w:rsidRPr="006D2CCC" w:rsidRDefault="0037462B" w:rsidP="0037462B">
      <w:pPr>
        <w:spacing w:before="120" w:after="120"/>
        <w:rPr>
          <w:rFonts w:ascii="Arial" w:hAnsi="Arial" w:cs="Arial"/>
          <w:sz w:val="20"/>
          <w:szCs w:val="20"/>
        </w:rPr>
      </w:pPr>
      <w:r w:rsidRPr="006D2CCC">
        <w:rPr>
          <w:rFonts w:ascii="Arial" w:hAnsi="Arial" w:cs="Arial"/>
          <w:sz w:val="20"/>
          <w:szCs w:val="20"/>
        </w:rPr>
        <w:t xml:space="preserve">aufgeklärt. </w:t>
      </w:r>
    </w:p>
    <w:p w14:paraId="7981B320" w14:textId="1CC65C02" w:rsidR="0037462B" w:rsidRPr="006D2CCC" w:rsidRDefault="0037462B" w:rsidP="0037462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D2CCC">
        <w:rPr>
          <w:rFonts w:ascii="Arial" w:hAnsi="Arial" w:cs="Arial"/>
          <w:sz w:val="20"/>
          <w:szCs w:val="20"/>
        </w:rPr>
        <w:t>Ich wurd</w:t>
      </w:r>
      <w:r w:rsidR="00043BBD" w:rsidRPr="006D2CCC">
        <w:rPr>
          <w:rFonts w:ascii="Arial" w:hAnsi="Arial" w:cs="Arial"/>
          <w:sz w:val="20"/>
          <w:szCs w:val="20"/>
        </w:rPr>
        <w:t>e</w:t>
      </w:r>
      <w:r w:rsidRPr="006D2CCC">
        <w:rPr>
          <w:rFonts w:ascii="Arial" w:hAnsi="Arial" w:cs="Arial"/>
          <w:sz w:val="20"/>
          <w:szCs w:val="20"/>
        </w:rPr>
        <w:t xml:space="preserve"> gründlich informiert und hatte Gelegenheit, Unklarheiten im Gespräch mit meinem/meiner Apotheker*in zu klären sowie von ihm/ihr weiterführende Informationen zu erhalten.</w:t>
      </w:r>
    </w:p>
    <w:p w14:paraId="7FC1CB08" w14:textId="77777777" w:rsidR="0037462B" w:rsidRPr="006D2CCC" w:rsidRDefault="0037462B" w:rsidP="0037462B">
      <w:pPr>
        <w:spacing w:after="120"/>
        <w:jc w:val="both"/>
        <w:rPr>
          <w:rStyle w:val="ABDAHead111pt"/>
          <w:rFonts w:cs="Arial"/>
          <w:b w:val="0"/>
          <w:bCs w:val="0"/>
          <w:color w:val="auto"/>
          <w:sz w:val="20"/>
          <w:szCs w:val="20"/>
        </w:rPr>
      </w:pPr>
    </w:p>
    <w:p w14:paraId="4896EE36" w14:textId="67A5CCEC" w:rsidR="0037462B" w:rsidRPr="006D2CCC" w:rsidRDefault="0037462B" w:rsidP="0037462B">
      <w:pPr>
        <w:spacing w:before="120" w:after="120"/>
        <w:rPr>
          <w:rFonts w:ascii="Arial" w:hAnsi="Arial" w:cs="Arial"/>
          <w:sz w:val="20"/>
          <w:szCs w:val="20"/>
        </w:rPr>
      </w:pPr>
      <w:r w:rsidRPr="006D2CCC">
        <w:rPr>
          <w:rStyle w:val="ABDAHead111pt"/>
          <w:rFonts w:cs="Arial"/>
          <w:b w:val="0"/>
          <w:sz w:val="20"/>
          <w:szCs w:val="20"/>
          <w:u w:val="single"/>
        </w:rPr>
        <w:t>Wesentliche Anmerkungen und Hinweise</w:t>
      </w:r>
      <w:r w:rsidRPr="006D2CCC">
        <w:rPr>
          <w:rStyle w:val="ABDAHead111pt"/>
          <w:rFonts w:cs="Arial"/>
          <w:b w:val="0"/>
          <w:sz w:val="20"/>
          <w:szCs w:val="20"/>
        </w:rPr>
        <w:t>:</w:t>
      </w:r>
    </w:p>
    <w:p w14:paraId="613D74A4" w14:textId="51644A71" w:rsidR="0037462B" w:rsidRPr="00221E44" w:rsidRDefault="0037462B" w:rsidP="0037462B">
      <w:pPr>
        <w:rPr>
          <w:rFonts w:ascii="Arial" w:hAnsi="Arial" w:cs="Arial"/>
          <w:i/>
          <w:iCs/>
          <w:color w:val="ED0000"/>
          <w:sz w:val="20"/>
          <w:szCs w:val="20"/>
        </w:rPr>
      </w:pPr>
      <w:r w:rsidRPr="00221E44">
        <w:rPr>
          <w:rFonts w:ascii="Arial" w:hAnsi="Arial" w:cs="Arial"/>
          <w:i/>
          <w:iCs/>
          <w:color w:val="ED0000"/>
          <w:sz w:val="20"/>
          <w:szCs w:val="20"/>
        </w:rPr>
        <w:t>(</w:t>
      </w:r>
      <w:proofErr w:type="gramStart"/>
      <w:r w:rsidRPr="00221E44">
        <w:rPr>
          <w:rFonts w:ascii="Arial" w:hAnsi="Arial" w:cs="Arial"/>
          <w:i/>
          <w:iCs/>
          <w:color w:val="ED0000"/>
          <w:sz w:val="20"/>
          <w:szCs w:val="20"/>
        </w:rPr>
        <w:t>Hier</w:t>
      </w:r>
      <w:proofErr w:type="gramEnd"/>
      <w:r w:rsidRPr="00221E44">
        <w:rPr>
          <w:rFonts w:ascii="Arial" w:hAnsi="Arial" w:cs="Arial"/>
          <w:i/>
          <w:iCs/>
          <w:color w:val="ED0000"/>
          <w:sz w:val="20"/>
          <w:szCs w:val="20"/>
        </w:rPr>
        <w:t xml:space="preserve"> können unter anderem Angaben zum verwendeten Impfstoff und zu Lieferengpässen eingetragen werden.)</w:t>
      </w:r>
    </w:p>
    <w:p w14:paraId="0DB0AE6B" w14:textId="77777777" w:rsidR="0037462B" w:rsidRPr="006D2CCC" w:rsidRDefault="0037462B" w:rsidP="0037462B">
      <w:pPr>
        <w:rPr>
          <w:rFonts w:ascii="Arial" w:hAnsi="Arial" w:cs="Arial"/>
          <w:sz w:val="20"/>
          <w:szCs w:val="20"/>
        </w:rPr>
      </w:pPr>
    </w:p>
    <w:p w14:paraId="4E1FF57E" w14:textId="77777777" w:rsidR="0037462B" w:rsidRDefault="0037462B" w:rsidP="0037462B">
      <w:pPr>
        <w:rPr>
          <w:rFonts w:ascii="Arial" w:hAnsi="Arial" w:cs="Arial"/>
          <w:sz w:val="20"/>
          <w:szCs w:val="20"/>
        </w:rPr>
      </w:pPr>
    </w:p>
    <w:p w14:paraId="356ADEBE" w14:textId="77777777" w:rsidR="006D2CCC" w:rsidRDefault="006D2CCC" w:rsidP="0037462B">
      <w:pPr>
        <w:rPr>
          <w:rFonts w:ascii="Arial" w:hAnsi="Arial" w:cs="Arial"/>
          <w:sz w:val="20"/>
          <w:szCs w:val="20"/>
        </w:rPr>
      </w:pPr>
    </w:p>
    <w:p w14:paraId="13DD6B74" w14:textId="77777777" w:rsidR="006D2CCC" w:rsidRPr="006D2CCC" w:rsidRDefault="006D2CCC" w:rsidP="0037462B">
      <w:pPr>
        <w:rPr>
          <w:rFonts w:ascii="Arial" w:hAnsi="Arial" w:cs="Arial"/>
          <w:sz w:val="20"/>
          <w:szCs w:val="20"/>
        </w:rPr>
      </w:pPr>
    </w:p>
    <w:p w14:paraId="3B19CC93" w14:textId="77777777" w:rsidR="0037462B" w:rsidRPr="006D2CCC" w:rsidRDefault="0037462B" w:rsidP="0037462B">
      <w:pPr>
        <w:rPr>
          <w:rFonts w:ascii="Arial" w:hAnsi="Arial" w:cs="Arial"/>
          <w:sz w:val="20"/>
          <w:szCs w:val="20"/>
        </w:rPr>
      </w:pPr>
    </w:p>
    <w:p w14:paraId="67C9E929" w14:textId="77777777" w:rsidR="0037462B" w:rsidRPr="00FD72E1" w:rsidRDefault="0037462B" w:rsidP="0037462B">
      <w:pPr>
        <w:rPr>
          <w:rFonts w:ascii="Arial" w:hAnsi="Arial" w:cs="Arial"/>
          <w:sz w:val="16"/>
          <w:szCs w:val="16"/>
        </w:rPr>
      </w:pPr>
    </w:p>
    <w:p w14:paraId="4802A7DB" w14:textId="77777777" w:rsidR="0037462B" w:rsidRPr="006D2CCC" w:rsidRDefault="0037462B" w:rsidP="0037462B">
      <w:pPr>
        <w:numPr>
          <w:ilvl w:val="0"/>
          <w:numId w:val="45"/>
        </w:numPr>
        <w:spacing w:before="60" w:after="60"/>
        <w:ind w:left="360"/>
        <w:rPr>
          <w:rFonts w:ascii="Arial" w:hAnsi="Arial" w:cs="Arial"/>
          <w:sz w:val="20"/>
          <w:szCs w:val="20"/>
        </w:rPr>
      </w:pPr>
      <w:r w:rsidRPr="006D2CCC">
        <w:rPr>
          <w:rFonts w:ascii="Arial" w:hAnsi="Arial" w:cs="Arial"/>
          <w:sz w:val="20"/>
          <w:szCs w:val="20"/>
        </w:rPr>
        <w:t>Ich habe keine weiteren Fragen.</w:t>
      </w:r>
    </w:p>
    <w:p w14:paraId="28EE4DDC" w14:textId="47BE79B7" w:rsidR="0037462B" w:rsidRPr="006D2CCC" w:rsidRDefault="0037462B" w:rsidP="0037462B">
      <w:pPr>
        <w:numPr>
          <w:ilvl w:val="0"/>
          <w:numId w:val="45"/>
        </w:numPr>
        <w:spacing w:before="60" w:after="60"/>
        <w:ind w:left="360"/>
        <w:rPr>
          <w:rFonts w:ascii="Arial" w:hAnsi="Arial" w:cs="Arial"/>
          <w:sz w:val="20"/>
          <w:szCs w:val="20"/>
        </w:rPr>
      </w:pPr>
      <w:r w:rsidRPr="006D2CCC">
        <w:rPr>
          <w:rFonts w:ascii="Arial" w:hAnsi="Arial" w:cs="Arial"/>
          <w:sz w:val="20"/>
          <w:szCs w:val="20"/>
        </w:rPr>
        <w:t>Ich bin mit der Durchführung der Schutzimpfung gegen o.g. Erkrankung</w:t>
      </w:r>
      <w:r w:rsidR="00F3418B">
        <w:rPr>
          <w:rFonts w:ascii="Arial" w:hAnsi="Arial" w:cs="Arial"/>
          <w:sz w:val="20"/>
          <w:szCs w:val="20"/>
        </w:rPr>
        <w:t>/en</w:t>
      </w:r>
      <w:r w:rsidRPr="006D2CCC">
        <w:rPr>
          <w:rFonts w:ascii="Arial" w:hAnsi="Arial" w:cs="Arial"/>
          <w:sz w:val="20"/>
          <w:szCs w:val="20"/>
        </w:rPr>
        <w:t xml:space="preserve"> mit o.g. Impfstoff</w:t>
      </w:r>
      <w:r w:rsidR="00F3418B">
        <w:rPr>
          <w:rFonts w:ascii="Arial" w:hAnsi="Arial" w:cs="Arial"/>
          <w:sz w:val="20"/>
          <w:szCs w:val="20"/>
        </w:rPr>
        <w:t>/en</w:t>
      </w:r>
      <w:r w:rsidRPr="006D2CCC">
        <w:rPr>
          <w:rFonts w:ascii="Arial" w:hAnsi="Arial" w:cs="Arial"/>
          <w:sz w:val="20"/>
          <w:szCs w:val="20"/>
        </w:rPr>
        <w:t xml:space="preserve"> einverstanden </w:t>
      </w:r>
    </w:p>
    <w:p w14:paraId="592DA778" w14:textId="38D709B8" w:rsidR="0037462B" w:rsidRPr="006D2CCC" w:rsidRDefault="0037462B" w:rsidP="0037462B">
      <w:pPr>
        <w:numPr>
          <w:ilvl w:val="0"/>
          <w:numId w:val="45"/>
        </w:numPr>
        <w:spacing w:before="60" w:after="60"/>
        <w:ind w:left="360"/>
        <w:rPr>
          <w:rFonts w:ascii="Arial" w:hAnsi="Arial" w:cs="Arial"/>
          <w:sz w:val="20"/>
          <w:szCs w:val="20"/>
        </w:rPr>
      </w:pPr>
      <w:r w:rsidRPr="006D2CCC">
        <w:rPr>
          <w:rFonts w:ascii="Arial" w:hAnsi="Arial" w:cs="Arial"/>
          <w:sz w:val="20"/>
          <w:szCs w:val="20"/>
        </w:rPr>
        <w:t>Ich bin mit der Durchführung der o. g. Impfung</w:t>
      </w:r>
      <w:r w:rsidR="00F3418B">
        <w:rPr>
          <w:rFonts w:ascii="Arial" w:hAnsi="Arial" w:cs="Arial"/>
          <w:sz w:val="20"/>
          <w:szCs w:val="20"/>
        </w:rPr>
        <w:t>/en</w:t>
      </w:r>
      <w:r w:rsidRPr="006D2CCC">
        <w:rPr>
          <w:rFonts w:ascii="Arial" w:hAnsi="Arial" w:cs="Arial"/>
          <w:sz w:val="20"/>
          <w:szCs w:val="20"/>
        </w:rPr>
        <w:t xml:space="preserve"> </w:t>
      </w:r>
      <w:r w:rsidRPr="006D2CCC">
        <w:rPr>
          <w:rFonts w:ascii="Arial" w:hAnsi="Arial" w:cs="Arial"/>
          <w:b/>
          <w:sz w:val="20"/>
          <w:szCs w:val="20"/>
        </w:rPr>
        <w:t>nicht einverstanden</w:t>
      </w:r>
      <w:r w:rsidRPr="006D2CCC">
        <w:rPr>
          <w:rFonts w:ascii="Arial" w:hAnsi="Arial" w:cs="Arial"/>
          <w:sz w:val="20"/>
          <w:szCs w:val="20"/>
        </w:rPr>
        <w:t>. Über mögliche negative Folgen dieser Entscheidung wurde ich informiert.</w:t>
      </w:r>
    </w:p>
    <w:p w14:paraId="477E896D" w14:textId="77777777" w:rsidR="0037462B" w:rsidRPr="006D2CCC" w:rsidRDefault="0037462B" w:rsidP="0037462B">
      <w:pPr>
        <w:spacing w:line="240" w:lineRule="exact"/>
        <w:rPr>
          <w:rFonts w:ascii="Arial" w:hAnsi="Arial" w:cs="Arial"/>
          <w:i/>
          <w:iCs/>
          <w:sz w:val="20"/>
          <w:szCs w:val="20"/>
        </w:rPr>
      </w:pPr>
      <w:r w:rsidRPr="006D2CCC">
        <w:rPr>
          <w:rFonts w:ascii="Arial" w:hAnsi="Arial" w:cs="Arial"/>
          <w:i/>
          <w:iCs/>
          <w:sz w:val="20"/>
          <w:szCs w:val="20"/>
        </w:rPr>
        <w:t>(Bitte entsprechende/s Feld/er ankreuzen.)</w:t>
      </w:r>
    </w:p>
    <w:p w14:paraId="5C6AE47A" w14:textId="77777777" w:rsidR="0037462B" w:rsidRPr="006D2CCC" w:rsidRDefault="0037462B" w:rsidP="0037462B">
      <w:pPr>
        <w:spacing w:line="240" w:lineRule="exact"/>
        <w:rPr>
          <w:rFonts w:ascii="Arial" w:hAnsi="Arial" w:cs="Arial"/>
          <w:sz w:val="20"/>
          <w:szCs w:val="20"/>
        </w:rPr>
      </w:pPr>
    </w:p>
    <w:p w14:paraId="63A389DD" w14:textId="0E55B711" w:rsidR="000472BA" w:rsidRPr="006D2CCC" w:rsidRDefault="0037462B" w:rsidP="000472BA">
      <w:pPr>
        <w:rPr>
          <w:rFonts w:ascii="Arial" w:hAnsi="Arial" w:cs="Arial"/>
          <w:sz w:val="20"/>
          <w:szCs w:val="20"/>
        </w:rPr>
      </w:pPr>
      <w:bookmarkStart w:id="0" w:name="_Hlk177386490"/>
      <w:r w:rsidRPr="006D2CCC">
        <w:rPr>
          <w:rFonts w:ascii="Arial" w:hAnsi="Arial" w:cs="Arial"/>
          <w:sz w:val="20"/>
          <w:szCs w:val="20"/>
        </w:rPr>
        <w:t>Ort. Datum:     ______________________________</w:t>
      </w:r>
      <w:r w:rsidRPr="006D2CCC">
        <w:rPr>
          <w:rFonts w:ascii="Arial" w:hAnsi="Arial" w:cs="Arial"/>
          <w:sz w:val="20"/>
          <w:szCs w:val="20"/>
        </w:rPr>
        <w:br/>
      </w:r>
      <w:r w:rsidR="000472BA">
        <w:rPr>
          <w:rFonts w:ascii="Arial" w:hAnsi="Arial" w:cs="Arial"/>
          <w:sz w:val="20"/>
          <w:szCs w:val="20"/>
        </w:rPr>
        <w:br/>
      </w:r>
      <w:r w:rsidR="000472BA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528"/>
      </w:tblGrid>
      <w:tr w:rsidR="0037462B" w:rsidRPr="006D2CCC" w14:paraId="4EECD59F" w14:textId="77777777">
        <w:tc>
          <w:tcPr>
            <w:tcW w:w="4536" w:type="dxa"/>
          </w:tcPr>
          <w:p w14:paraId="2D0CC69A" w14:textId="095CC54C" w:rsidR="0037462B" w:rsidRPr="006D2CCC" w:rsidRDefault="0037462B" w:rsidP="000472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t>___________</w:t>
            </w:r>
            <w:r w:rsidR="006D2CCC" w:rsidRPr="006D2CCC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  <w:tc>
          <w:tcPr>
            <w:tcW w:w="4528" w:type="dxa"/>
          </w:tcPr>
          <w:p w14:paraId="5E2BBC8A" w14:textId="77777777" w:rsidR="0037462B" w:rsidRPr="006D2CCC" w:rsidRDefault="0037462B" w:rsidP="000472BA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</w:tc>
      </w:tr>
      <w:tr w:rsidR="0037462B" w:rsidRPr="006D2CCC" w14:paraId="1131CC01" w14:textId="77777777">
        <w:tc>
          <w:tcPr>
            <w:tcW w:w="4536" w:type="dxa"/>
          </w:tcPr>
          <w:p w14:paraId="6ECC0648" w14:textId="7D517445" w:rsidR="0037462B" w:rsidRPr="006D2CCC" w:rsidRDefault="0037462B" w:rsidP="000472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  <w:r w:rsidR="00D06623">
              <w:rPr>
                <w:rFonts w:ascii="Arial" w:hAnsi="Arial" w:cs="Arial"/>
                <w:sz w:val="20"/>
                <w:szCs w:val="20"/>
              </w:rPr>
              <w:t>der/</w:t>
            </w:r>
            <w:r w:rsidR="006D2CCC" w:rsidRPr="006D2CCC">
              <w:rPr>
                <w:rFonts w:ascii="Arial" w:hAnsi="Arial" w:cs="Arial"/>
                <w:sz w:val="20"/>
                <w:szCs w:val="20"/>
              </w:rPr>
              <w:t xml:space="preserve">des </w:t>
            </w:r>
            <w:r w:rsidR="00D06623">
              <w:rPr>
                <w:rFonts w:ascii="Arial" w:hAnsi="Arial" w:cs="Arial"/>
                <w:sz w:val="20"/>
                <w:szCs w:val="20"/>
              </w:rPr>
              <w:t>Geimpften</w:t>
            </w:r>
            <w:r w:rsidR="006D2CCC" w:rsidRPr="006D2CCC">
              <w:rPr>
                <w:rFonts w:ascii="Arial" w:hAnsi="Arial" w:cs="Arial"/>
                <w:sz w:val="20"/>
                <w:szCs w:val="20"/>
              </w:rPr>
              <w:t xml:space="preserve"> bzw. des/der Sorgeberechtigten</w:t>
            </w:r>
            <w:r w:rsidRPr="006D2CC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28" w:type="dxa"/>
          </w:tcPr>
          <w:p w14:paraId="2419E9F9" w14:textId="7A9A8912" w:rsidR="0037462B" w:rsidRPr="006D2CCC" w:rsidRDefault="0037462B" w:rsidP="000472BA">
            <w:pPr>
              <w:ind w:left="34" w:hanging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CCC">
              <w:rPr>
                <w:rFonts w:ascii="Arial" w:hAnsi="Arial" w:cs="Arial"/>
                <w:sz w:val="20"/>
                <w:szCs w:val="20"/>
              </w:rPr>
              <w:t>Unterschrift der</w:t>
            </w:r>
            <w:r w:rsidR="00F3418B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="00F3418B">
              <w:rPr>
                <w:rFonts w:ascii="Arial" w:hAnsi="Arial" w:cs="Arial"/>
                <w:sz w:val="20"/>
                <w:szCs w:val="20"/>
              </w:rPr>
              <w:t>des impfenden</w:t>
            </w:r>
            <w:r w:rsidRPr="006D2CCC">
              <w:rPr>
                <w:rFonts w:ascii="Arial" w:hAnsi="Arial" w:cs="Arial"/>
                <w:sz w:val="20"/>
                <w:szCs w:val="20"/>
              </w:rPr>
              <w:t xml:space="preserve"> Apothekerin</w:t>
            </w:r>
            <w:proofErr w:type="gramEnd"/>
            <w:r w:rsidR="00F3418B">
              <w:rPr>
                <w:rFonts w:ascii="Arial" w:hAnsi="Arial" w:cs="Arial"/>
                <w:sz w:val="20"/>
                <w:szCs w:val="20"/>
              </w:rPr>
              <w:t>/</w:t>
            </w:r>
            <w:r w:rsidRPr="006D2CCC">
              <w:rPr>
                <w:rFonts w:ascii="Arial" w:hAnsi="Arial" w:cs="Arial"/>
                <w:sz w:val="20"/>
                <w:szCs w:val="20"/>
              </w:rPr>
              <w:t>Ap</w:t>
            </w:r>
            <w:r w:rsidR="000472BA">
              <w:rPr>
                <w:rFonts w:ascii="Arial" w:hAnsi="Arial" w:cs="Arial"/>
                <w:sz w:val="20"/>
                <w:szCs w:val="20"/>
              </w:rPr>
              <w:t>o</w:t>
            </w:r>
            <w:r w:rsidRPr="006D2CCC">
              <w:rPr>
                <w:rFonts w:ascii="Arial" w:hAnsi="Arial" w:cs="Arial"/>
                <w:sz w:val="20"/>
                <w:szCs w:val="20"/>
              </w:rPr>
              <w:t>thekers</w:t>
            </w:r>
          </w:p>
        </w:tc>
      </w:tr>
      <w:bookmarkEnd w:id="0"/>
    </w:tbl>
    <w:p w14:paraId="6C9CD579" w14:textId="77777777" w:rsidR="00065E14" w:rsidRPr="006D2CCC" w:rsidRDefault="00065E14" w:rsidP="00FD72E1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065E14" w:rsidRPr="006D2CCC" w:rsidSect="00DE02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2438" w:right="1418" w:bottom="1701" w:left="1418" w:header="850" w:footer="283" w:gutter="0"/>
      <w:pgBorders>
        <w:top w:val="single" w:sz="4" w:space="10" w:color="333333"/>
        <w:left w:val="single" w:sz="4" w:space="15" w:color="333333"/>
        <w:bottom w:val="single" w:sz="4" w:space="10" w:color="333333"/>
        <w:right w:val="single" w:sz="4" w:space="15" w:color="333333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6885" w14:textId="77777777" w:rsidR="00A709F1" w:rsidRDefault="00A709F1">
      <w:r>
        <w:separator/>
      </w:r>
    </w:p>
  </w:endnote>
  <w:endnote w:type="continuationSeparator" w:id="0">
    <w:p w14:paraId="1CD699B0" w14:textId="77777777" w:rsidR="00A709F1" w:rsidRDefault="00A7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7" w:type="dxa"/>
      <w:tblInd w:w="-176" w:type="dxa"/>
      <w:tblLook w:val="04A0" w:firstRow="1" w:lastRow="0" w:firstColumn="1" w:lastColumn="0" w:noHBand="0" w:noVBand="1"/>
    </w:tblPr>
    <w:tblGrid>
      <w:gridCol w:w="1871"/>
      <w:gridCol w:w="5272"/>
      <w:gridCol w:w="2494"/>
    </w:tblGrid>
    <w:tr w:rsidR="008B25DC" w14:paraId="53C193EF" w14:textId="77777777" w:rsidTr="00040DE8">
      <w:tc>
        <w:tcPr>
          <w:tcW w:w="1871" w:type="dxa"/>
          <w:vMerge w:val="restart"/>
          <w:vAlign w:val="center"/>
        </w:tcPr>
        <w:p w14:paraId="792ECCCB" w14:textId="77777777" w:rsidR="008B25DC" w:rsidRDefault="0015673A" w:rsidP="008922CF">
          <w:pPr>
            <w:pStyle w:val="Fuzeil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70CDE3E2" wp14:editId="25AC51EF">
                    <wp:simplePos x="0" y="0"/>
                    <wp:positionH relativeFrom="column">
                      <wp:posOffset>1346200</wp:posOffset>
                    </wp:positionH>
                    <wp:positionV relativeFrom="paragraph">
                      <wp:posOffset>-1283335</wp:posOffset>
                    </wp:positionV>
                    <wp:extent cx="3760470" cy="852170"/>
                    <wp:effectExtent l="12700" t="12065" r="8255" b="12065"/>
                    <wp:wrapNone/>
                    <wp:docPr id="7" name="Text Box 5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60470" cy="852170"/>
                            </a:xfrm>
                            <a:prstGeom prst="rect">
                              <a:avLst/>
                            </a:prstGeom>
                            <a:solidFill>
                              <a:srgbClr val="A5A5A5"/>
                            </a:solidFill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7D8050B" w14:textId="77777777" w:rsidR="008B25DC" w:rsidRDefault="008B25DC" w:rsidP="009D103F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 xml:space="preserve">Tabelle unten </w:t>
                                </w:r>
                              </w:p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75"/>
                                  <w:gridCol w:w="1875"/>
                                  <w:gridCol w:w="1875"/>
                                </w:tblGrid>
                                <w:tr w:rsidR="008B25DC" w14:paraId="1EB6D097" w14:textId="77777777" w:rsidTr="007F3A77">
                                  <w:tc>
                                    <w:tcPr>
                                      <w:tcW w:w="1878" w:type="dxa"/>
                                      <w:vMerge w:val="restart"/>
                                    </w:tcPr>
                                    <w:p w14:paraId="55463723" w14:textId="77777777" w:rsidR="008B25DC" w:rsidRPr="007F3A77" w:rsidRDefault="008B25DC" w:rsidP="00817D7F">
                                      <w:pPr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  <w:r w:rsidRPr="007F3A77"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  <w:t>Höhe: 0,49 cm</w:t>
                                      </w:r>
                                    </w:p>
                                    <w:p w14:paraId="01BE16C8" w14:textId="77777777" w:rsidR="008B25DC" w:rsidRPr="007F3A77" w:rsidRDefault="008B25DC" w:rsidP="00817D7F">
                                      <w:pPr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  <w:r w:rsidRPr="007F3A77"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  <w:t>Breite: 3,3 cm</w:t>
                                      </w:r>
                                    </w:p>
                                    <w:p w14:paraId="747C9AB2" w14:textId="77777777" w:rsidR="008B25DC" w:rsidRPr="007F3A77" w:rsidRDefault="008B25DC">
                                      <w:pPr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878" w:type="dxa"/>
                                    </w:tcPr>
                                    <w:p w14:paraId="6B4786AA" w14:textId="77777777" w:rsidR="008B25DC" w:rsidRPr="007F3A77" w:rsidRDefault="008B25DC" w:rsidP="00817D7F">
                                      <w:pPr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  <w:r w:rsidRPr="007F3A77"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  <w:t>Höhe: 0,25 cm</w:t>
                                      </w:r>
                                    </w:p>
                                    <w:p w14:paraId="32061D2C" w14:textId="77777777" w:rsidR="008B25DC" w:rsidRPr="007F3A77" w:rsidRDefault="008B25DC" w:rsidP="00817D7F">
                                      <w:pPr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  <w:r w:rsidRPr="007F3A77"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  <w:t>Breite: 9,3 cm</w:t>
                                      </w:r>
                                    </w:p>
                                    <w:p w14:paraId="2F99ECBD" w14:textId="77777777" w:rsidR="008B25DC" w:rsidRPr="007F3A77" w:rsidRDefault="008B25DC" w:rsidP="00817D7F">
                                      <w:pPr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  <w:r w:rsidRPr="007F3A77"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  <w:t>Schrift linksbündig</w:t>
                                      </w:r>
                                    </w:p>
                                  </w:tc>
                                  <w:tc>
                                    <w:tcPr>
                                      <w:tcW w:w="1878" w:type="dxa"/>
                                    </w:tcPr>
                                    <w:p w14:paraId="3F1BDAA3" w14:textId="77777777" w:rsidR="008B25DC" w:rsidRPr="007F3A77" w:rsidRDefault="008B25DC" w:rsidP="00817D7F">
                                      <w:pPr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  <w:r w:rsidRPr="007F3A77"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  <w:t>Höhe: 0,25 cm</w:t>
                                      </w:r>
                                    </w:p>
                                    <w:p w14:paraId="2A9F8019" w14:textId="77777777" w:rsidR="008B25DC" w:rsidRPr="007F3A77" w:rsidRDefault="008B25DC" w:rsidP="00817D7F">
                                      <w:pPr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  <w:r w:rsidRPr="007F3A77"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  <w:t>Breite: 4,4 cm</w:t>
                                      </w:r>
                                    </w:p>
                                    <w:p w14:paraId="4402139A" w14:textId="77777777" w:rsidR="008B25DC" w:rsidRPr="007F3A77" w:rsidRDefault="008B25DC" w:rsidP="00817D7F">
                                      <w:pPr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  <w:r w:rsidRPr="007F3A77"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  <w:t>Schrift rechtsbündig</w:t>
                                      </w:r>
                                    </w:p>
                                  </w:tc>
                                </w:tr>
                                <w:tr w:rsidR="008B25DC" w14:paraId="7F1EEA27" w14:textId="77777777" w:rsidTr="007F3A77">
                                  <w:tc>
                                    <w:tcPr>
                                      <w:tcW w:w="1878" w:type="dxa"/>
                                      <w:vMerge/>
                                    </w:tcPr>
                                    <w:p w14:paraId="666CFBEE" w14:textId="77777777" w:rsidR="008B25DC" w:rsidRPr="007F3A77" w:rsidRDefault="008B25DC">
                                      <w:pPr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878" w:type="dxa"/>
                                    </w:tcPr>
                                    <w:p w14:paraId="7E09D9CF" w14:textId="77777777" w:rsidR="008B25DC" w:rsidRPr="007F3A77" w:rsidRDefault="008B25DC" w:rsidP="00817D7F">
                                      <w:pPr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  <w:r w:rsidRPr="007F3A77"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  <w:t>Höhe: 0,25 cm</w:t>
                                      </w:r>
                                    </w:p>
                                    <w:p w14:paraId="5AF5E02B" w14:textId="77777777" w:rsidR="008B25DC" w:rsidRPr="007F3A77" w:rsidRDefault="008B25DC" w:rsidP="00817D7F">
                                      <w:pPr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  <w:r w:rsidRPr="007F3A77"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  <w:t>Breite: 9,3 cm</w:t>
                                      </w:r>
                                    </w:p>
                                    <w:p w14:paraId="25A5C922" w14:textId="77777777" w:rsidR="008B25DC" w:rsidRPr="007F3A77" w:rsidRDefault="008B25DC" w:rsidP="00817D7F">
                                      <w:pPr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  <w:r w:rsidRPr="007F3A77"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  <w:t>Schrift linksbündig</w:t>
                                      </w:r>
                                    </w:p>
                                  </w:tc>
                                  <w:tc>
                                    <w:tcPr>
                                      <w:tcW w:w="1878" w:type="dxa"/>
                                    </w:tcPr>
                                    <w:p w14:paraId="6421EC53" w14:textId="77777777" w:rsidR="008B25DC" w:rsidRPr="007F3A77" w:rsidRDefault="008B25DC" w:rsidP="00817D7F">
                                      <w:pPr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  <w:r w:rsidRPr="007F3A77"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  <w:t>Höhe: 0,25 cm</w:t>
                                      </w:r>
                                    </w:p>
                                    <w:p w14:paraId="0474173B" w14:textId="77777777" w:rsidR="008B25DC" w:rsidRPr="007F3A77" w:rsidRDefault="008B25DC" w:rsidP="00817D7F">
                                      <w:pPr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  <w:r w:rsidRPr="007F3A77"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  <w:t>Breite:4,4 cm</w:t>
                                      </w:r>
                                    </w:p>
                                    <w:p w14:paraId="74ABD533" w14:textId="77777777" w:rsidR="008B25DC" w:rsidRPr="007F3A77" w:rsidRDefault="008B25DC" w:rsidP="00817D7F">
                                      <w:pPr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</w:pPr>
                                      <w:r w:rsidRPr="007F3A77">
                                        <w:rPr>
                                          <w:rFonts w:ascii="Arial" w:hAnsi="Arial" w:cs="Arial"/>
                                          <w:i/>
                                          <w:sz w:val="12"/>
                                          <w:szCs w:val="12"/>
                                        </w:rPr>
                                        <w:t>Schrift rechtsbündig</w:t>
                                      </w:r>
                                    </w:p>
                                  </w:tc>
                                </w:tr>
                              </w:tbl>
                              <w:p w14:paraId="6009D845" w14:textId="77777777" w:rsidR="008B25DC" w:rsidRPr="00F8219C" w:rsidRDefault="008B25DC" w:rsidP="009D103F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CDE3E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6" o:spid="_x0000_s1027" type="#_x0000_t202" style="position:absolute;margin-left:106pt;margin-top:-101.05pt;width:296.1pt;height:6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" fillcolor="#a5a5a5" strokecolor="#d8d8d8">
                    <v:shadow color="black" opacity="49150f" offset=".74833mm,.74833mm"/>
                    <v:textbox>
                      <w:txbxContent>
                        <w:p w14:paraId="17D8050B" w14:textId="77777777" w:rsidR="008B25DC" w:rsidRDefault="008B25DC" w:rsidP="009D103F">
                          <w:pPr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  <w:t xml:space="preserve">Tabelle unten </w:t>
                          </w:r>
                        </w:p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875"/>
                            <w:gridCol w:w="1875"/>
                            <w:gridCol w:w="1875"/>
                          </w:tblGrid>
                          <w:tr w:rsidR="008B25DC" w14:paraId="1EB6D097" w14:textId="77777777" w:rsidTr="007F3A77">
                            <w:tc>
                              <w:tcPr>
                                <w:tcW w:w="1878" w:type="dxa"/>
                                <w:vMerge w:val="restart"/>
                              </w:tcPr>
                              <w:p w14:paraId="55463723" w14:textId="77777777" w:rsidR="008B25DC" w:rsidRPr="007F3A77" w:rsidRDefault="008B25DC" w:rsidP="00817D7F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F3A77"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>Höhe: 0,49 cm</w:t>
                                </w:r>
                              </w:p>
                              <w:p w14:paraId="01BE16C8" w14:textId="77777777" w:rsidR="008B25DC" w:rsidRPr="007F3A77" w:rsidRDefault="008B25DC" w:rsidP="00817D7F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F3A77"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>Breite: 3,3 cm</w:t>
                                </w:r>
                              </w:p>
                              <w:p w14:paraId="747C9AB2" w14:textId="77777777" w:rsidR="008B25DC" w:rsidRPr="007F3A77" w:rsidRDefault="008B25DC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8" w:type="dxa"/>
                              </w:tcPr>
                              <w:p w14:paraId="6B4786AA" w14:textId="77777777" w:rsidR="008B25DC" w:rsidRPr="007F3A77" w:rsidRDefault="008B25DC" w:rsidP="00817D7F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F3A77"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>Höhe: 0,25 cm</w:t>
                                </w:r>
                              </w:p>
                              <w:p w14:paraId="32061D2C" w14:textId="77777777" w:rsidR="008B25DC" w:rsidRPr="007F3A77" w:rsidRDefault="008B25DC" w:rsidP="00817D7F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F3A77"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>Breite: 9,3 cm</w:t>
                                </w:r>
                              </w:p>
                              <w:p w14:paraId="2F99ECBD" w14:textId="77777777" w:rsidR="008B25DC" w:rsidRPr="007F3A77" w:rsidRDefault="008B25DC" w:rsidP="00817D7F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F3A77"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>Schrift linksbündig</w:t>
                                </w:r>
                              </w:p>
                            </w:tc>
                            <w:tc>
                              <w:tcPr>
                                <w:tcW w:w="1878" w:type="dxa"/>
                              </w:tcPr>
                              <w:p w14:paraId="3F1BDAA3" w14:textId="77777777" w:rsidR="008B25DC" w:rsidRPr="007F3A77" w:rsidRDefault="008B25DC" w:rsidP="00817D7F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F3A77"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>Höhe: 0,25 cm</w:t>
                                </w:r>
                              </w:p>
                              <w:p w14:paraId="2A9F8019" w14:textId="77777777" w:rsidR="008B25DC" w:rsidRPr="007F3A77" w:rsidRDefault="008B25DC" w:rsidP="00817D7F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F3A77"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>Breite: 4,4 cm</w:t>
                                </w:r>
                              </w:p>
                              <w:p w14:paraId="4402139A" w14:textId="77777777" w:rsidR="008B25DC" w:rsidRPr="007F3A77" w:rsidRDefault="008B25DC" w:rsidP="00817D7F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F3A77"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>Schrift rechtsbündig</w:t>
                                </w:r>
                              </w:p>
                            </w:tc>
                          </w:tr>
                          <w:tr w:rsidR="008B25DC" w14:paraId="7F1EEA27" w14:textId="77777777" w:rsidTr="007F3A77">
                            <w:tc>
                              <w:tcPr>
                                <w:tcW w:w="1878" w:type="dxa"/>
                                <w:vMerge/>
                              </w:tcPr>
                              <w:p w14:paraId="666CFBEE" w14:textId="77777777" w:rsidR="008B25DC" w:rsidRPr="007F3A77" w:rsidRDefault="008B25DC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8" w:type="dxa"/>
                              </w:tcPr>
                              <w:p w14:paraId="7E09D9CF" w14:textId="77777777" w:rsidR="008B25DC" w:rsidRPr="007F3A77" w:rsidRDefault="008B25DC" w:rsidP="00817D7F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F3A77"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>Höhe: 0,25 cm</w:t>
                                </w:r>
                              </w:p>
                              <w:p w14:paraId="5AF5E02B" w14:textId="77777777" w:rsidR="008B25DC" w:rsidRPr="007F3A77" w:rsidRDefault="008B25DC" w:rsidP="00817D7F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F3A77"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>Breite: 9,3 cm</w:t>
                                </w:r>
                              </w:p>
                              <w:p w14:paraId="25A5C922" w14:textId="77777777" w:rsidR="008B25DC" w:rsidRPr="007F3A77" w:rsidRDefault="008B25DC" w:rsidP="00817D7F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F3A77"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>Schrift linksbündig</w:t>
                                </w:r>
                              </w:p>
                            </w:tc>
                            <w:tc>
                              <w:tcPr>
                                <w:tcW w:w="1878" w:type="dxa"/>
                              </w:tcPr>
                              <w:p w14:paraId="6421EC53" w14:textId="77777777" w:rsidR="008B25DC" w:rsidRPr="007F3A77" w:rsidRDefault="008B25DC" w:rsidP="00817D7F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F3A77"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>Höhe: 0,25 cm</w:t>
                                </w:r>
                              </w:p>
                              <w:p w14:paraId="0474173B" w14:textId="77777777" w:rsidR="008B25DC" w:rsidRPr="007F3A77" w:rsidRDefault="008B25DC" w:rsidP="00817D7F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F3A77"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>Breite:4,4 cm</w:t>
                                </w:r>
                              </w:p>
                              <w:p w14:paraId="74ABD533" w14:textId="77777777" w:rsidR="008B25DC" w:rsidRPr="007F3A77" w:rsidRDefault="008B25DC" w:rsidP="00817D7F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F3A77"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>Schrift rechtsbündig</w:t>
                                </w:r>
                              </w:p>
                            </w:tc>
                          </w:tr>
                        </w:tbl>
                        <w:p w14:paraId="6009D845" w14:textId="77777777" w:rsidR="008B25DC" w:rsidRPr="00F8219C" w:rsidRDefault="008B25DC" w:rsidP="009D103F">
                          <w:pPr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5ED008FA" wp14:editId="6DF53FC6">
                    <wp:simplePos x="0" y="0"/>
                    <wp:positionH relativeFrom="column">
                      <wp:posOffset>-428625</wp:posOffset>
                    </wp:positionH>
                    <wp:positionV relativeFrom="paragraph">
                      <wp:posOffset>-422275</wp:posOffset>
                    </wp:positionV>
                    <wp:extent cx="901700" cy="382905"/>
                    <wp:effectExtent l="9525" t="6350" r="12700" b="10795"/>
                    <wp:wrapNone/>
                    <wp:docPr id="6" name="Text Box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1700" cy="382905"/>
                            </a:xfrm>
                            <a:prstGeom prst="rect">
                              <a:avLst/>
                            </a:prstGeom>
                            <a:solidFill>
                              <a:srgbClr val="A5A5A5"/>
                            </a:solidFill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BF96F65" w14:textId="77777777" w:rsidR="008B25DC" w:rsidRPr="00116369" w:rsidRDefault="008B25DC" w:rsidP="00116369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116369"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>Logo</w:t>
                                </w:r>
                              </w:p>
                              <w:p w14:paraId="6B335BD1" w14:textId="77777777" w:rsidR="008B25DC" w:rsidRPr="00116369" w:rsidRDefault="008B25DC" w:rsidP="00116369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>Höhe: 0,57</w:t>
                                </w:r>
                                <w:r w:rsidRPr="00116369"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 xml:space="preserve"> cm</w:t>
                                </w:r>
                              </w:p>
                              <w:p w14:paraId="2C5650DF" w14:textId="77777777" w:rsidR="008B25DC" w:rsidRPr="00116369" w:rsidRDefault="008B25DC" w:rsidP="00116369">
                                <w:pP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>Breite 2,05</w:t>
                                </w:r>
                                <w:r w:rsidRPr="00116369">
                                  <w:rPr>
                                    <w:rFonts w:ascii="Arial" w:hAnsi="Arial" w:cs="Arial"/>
                                    <w:i/>
                                    <w:sz w:val="12"/>
                                    <w:szCs w:val="12"/>
                                  </w:rPr>
                                  <w:t xml:space="preserve"> 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D008FA" id="Text Box 52" o:spid="_x0000_s1028" type="#_x0000_t202" style="position:absolute;margin-left:-33.75pt;margin-top:-33.25pt;width:71pt;height:30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" fillcolor="#a5a5a5" strokecolor="#d8d8d8">
                    <v:shadow color="black" opacity="49150f" offset=".74833mm,.74833mm"/>
                    <v:textbox>
                      <w:txbxContent>
                        <w:p w14:paraId="3BF96F65" w14:textId="77777777" w:rsidR="008B25DC" w:rsidRPr="00116369" w:rsidRDefault="008B25DC" w:rsidP="00116369">
                          <w:pPr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</w:pPr>
                          <w:r w:rsidRPr="00116369"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  <w:t>Logo</w:t>
                          </w:r>
                        </w:p>
                        <w:p w14:paraId="6B335BD1" w14:textId="77777777" w:rsidR="008B25DC" w:rsidRPr="00116369" w:rsidRDefault="008B25DC" w:rsidP="00116369">
                          <w:pPr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  <w:t>Höhe: 0,57</w:t>
                          </w:r>
                          <w:r w:rsidRPr="00116369"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  <w:t xml:space="preserve"> cm</w:t>
                          </w:r>
                        </w:p>
                        <w:p w14:paraId="2C5650DF" w14:textId="77777777" w:rsidR="008B25DC" w:rsidRPr="00116369" w:rsidRDefault="008B25DC" w:rsidP="00116369">
                          <w:pPr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  <w:t>Breite 2,05</w:t>
                          </w:r>
                          <w:r w:rsidRPr="00116369"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  <w:t xml:space="preserve"> cm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26752">
            <w:rPr>
              <w:noProof/>
            </w:rPr>
            <w:drawing>
              <wp:inline distT="0" distB="0" distL="0" distR="0" wp14:anchorId="749C90C7" wp14:editId="356B1A41">
                <wp:extent cx="739775" cy="199390"/>
                <wp:effectExtent l="0" t="0" r="0" b="0"/>
                <wp:docPr id="2" name="Bild 8" descr="Logo_B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8" descr="Logo_B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2" w:type="dxa"/>
        </w:tcPr>
        <w:p w14:paraId="1373731F" w14:textId="77777777" w:rsidR="008B25DC" w:rsidRPr="000A773D" w:rsidRDefault="008B25DC" w:rsidP="00C46AFB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right" w:pos="8364"/>
            </w:tabs>
            <w:autoSpaceDE w:val="0"/>
            <w:autoSpaceDN w:val="0"/>
            <w:adjustRightInd w:val="0"/>
            <w:spacing w:before="60" w:after="60"/>
            <w:rPr>
              <w:rFonts w:ascii="Arial" w:hAnsi="Arial" w:cs="Arial"/>
              <w:color w:val="444444"/>
            </w:rPr>
          </w:pPr>
          <w:r w:rsidRPr="000A773D">
            <w:rPr>
              <w:rFonts w:ascii="Arial" w:hAnsi="Arial" w:cs="Arial"/>
              <w:color w:val="444444"/>
              <w:sz w:val="16"/>
              <w:szCs w:val="16"/>
            </w:rPr>
            <w:t xml:space="preserve">Copyright </w:t>
          </w:r>
          <w:r w:rsidRPr="000A773D">
            <w:rPr>
              <w:rFonts w:ascii="Arial" w:hAnsi="Arial" w:cs="Arial"/>
              <w:color w:val="444444"/>
              <w:sz w:val="16"/>
              <w:szCs w:val="16"/>
            </w:rPr>
            <w:sym w:font="Symbol" w:char="F0E3"/>
          </w:r>
          <w:r>
            <w:rPr>
              <w:rFonts w:ascii="Arial" w:hAnsi="Arial" w:cs="Arial"/>
              <w:color w:val="444444"/>
              <w:sz w:val="16"/>
              <w:szCs w:val="16"/>
            </w:rPr>
            <w:t xml:space="preserve"> Bundesapothekerkammer (Arial 8, vor/nach 3</w:t>
          </w:r>
          <w:r w:rsidRPr="000A773D">
            <w:rPr>
              <w:rFonts w:ascii="Arial" w:hAnsi="Arial" w:cs="Arial"/>
              <w:color w:val="444444"/>
              <w:sz w:val="16"/>
              <w:szCs w:val="16"/>
            </w:rPr>
            <w:t>pt)</w:t>
          </w:r>
        </w:p>
      </w:tc>
      <w:tc>
        <w:tcPr>
          <w:tcW w:w="2494" w:type="dxa"/>
        </w:tcPr>
        <w:p w14:paraId="4F142AFA" w14:textId="77777777" w:rsidR="008B25DC" w:rsidRPr="000A773D" w:rsidRDefault="008B25DC" w:rsidP="009F5DAA">
          <w:pPr>
            <w:pStyle w:val="Fuzeile"/>
            <w:spacing w:before="60" w:after="60"/>
            <w:rPr>
              <w:rFonts w:ascii="Arial" w:hAnsi="Arial" w:cs="Arial"/>
              <w:color w:val="444444"/>
              <w:sz w:val="16"/>
              <w:szCs w:val="16"/>
            </w:rPr>
          </w:pPr>
          <w:r>
            <w:rPr>
              <w:rFonts w:ascii="Arial" w:hAnsi="Arial" w:cs="Arial"/>
              <w:color w:val="444444"/>
              <w:sz w:val="16"/>
              <w:szCs w:val="16"/>
            </w:rPr>
            <w:t>(RGB 68 68 6</w:t>
          </w:r>
          <w:r w:rsidRPr="000A773D">
            <w:rPr>
              <w:rFonts w:ascii="Arial" w:hAnsi="Arial" w:cs="Arial"/>
              <w:color w:val="444444"/>
              <w:sz w:val="16"/>
              <w:szCs w:val="16"/>
            </w:rPr>
            <w:t>8)</w:t>
          </w:r>
        </w:p>
      </w:tc>
    </w:tr>
    <w:tr w:rsidR="008B25DC" w14:paraId="55AD56F1" w14:textId="77777777" w:rsidTr="00040DE8">
      <w:tc>
        <w:tcPr>
          <w:tcW w:w="1871" w:type="dxa"/>
          <w:vMerge/>
        </w:tcPr>
        <w:p w14:paraId="44550CDE" w14:textId="77777777" w:rsidR="008B25DC" w:rsidRDefault="008B25DC" w:rsidP="008922CF">
          <w:pPr>
            <w:pStyle w:val="Fuzeile"/>
          </w:pPr>
        </w:p>
      </w:tc>
      <w:tc>
        <w:tcPr>
          <w:tcW w:w="5272" w:type="dxa"/>
        </w:tcPr>
        <w:p w14:paraId="0DDB80B6" w14:textId="77777777" w:rsidR="008B25DC" w:rsidRPr="000A773D" w:rsidRDefault="008B25DC" w:rsidP="003F067A">
          <w:pPr>
            <w:widowControl w:val="0"/>
            <w:tabs>
              <w:tab w:val="right" w:pos="8364"/>
            </w:tabs>
            <w:autoSpaceDE w:val="0"/>
            <w:autoSpaceDN w:val="0"/>
            <w:adjustRightInd w:val="0"/>
            <w:spacing w:before="60" w:after="60"/>
            <w:rPr>
              <w:rFonts w:ascii="Arial" w:hAnsi="Arial" w:cs="Arial"/>
              <w:color w:val="444444"/>
            </w:rPr>
          </w:pPr>
          <w:r w:rsidRPr="000A773D">
            <w:rPr>
              <w:rFonts w:ascii="Arial" w:hAnsi="Arial" w:cs="Arial"/>
              <w:color w:val="444444"/>
              <w:sz w:val="16"/>
              <w:szCs w:val="16"/>
            </w:rPr>
            <w:t>Stand des Entwurfs</w:t>
          </w:r>
          <w:r>
            <w:rPr>
              <w:rFonts w:ascii="Arial" w:hAnsi="Arial" w:cs="Arial"/>
              <w:color w:val="444444"/>
              <w:sz w:val="16"/>
              <w:szCs w:val="16"/>
            </w:rPr>
            <w:t>:</w:t>
          </w:r>
          <w:r w:rsidRPr="000A773D">
            <w:rPr>
              <w:rFonts w:ascii="Arial" w:hAnsi="Arial" w:cs="Arial"/>
              <w:color w:val="444444"/>
              <w:sz w:val="16"/>
              <w:szCs w:val="16"/>
            </w:rPr>
            <w:t xml:space="preserve"> 31.10.2014 (Zeilenabstand Einfach)</w:t>
          </w:r>
        </w:p>
      </w:tc>
      <w:tc>
        <w:tcPr>
          <w:tcW w:w="2494" w:type="dxa"/>
          <w:vAlign w:val="center"/>
        </w:tcPr>
        <w:p w14:paraId="38E57459" w14:textId="31D80E32" w:rsidR="008B25DC" w:rsidRPr="000A773D" w:rsidRDefault="008B25DC" w:rsidP="008922CF">
          <w:pPr>
            <w:pStyle w:val="Fuzeile"/>
            <w:jc w:val="right"/>
            <w:rPr>
              <w:rFonts w:ascii="Arial" w:hAnsi="Arial" w:cs="Arial"/>
              <w:color w:val="444444"/>
            </w:rPr>
          </w:pPr>
          <w:r w:rsidRPr="000A773D">
            <w:rPr>
              <w:rFonts w:ascii="Arial" w:hAnsi="Arial" w:cs="Arial"/>
              <w:color w:val="444444"/>
              <w:sz w:val="16"/>
              <w:szCs w:val="16"/>
            </w:rPr>
            <w:t xml:space="preserve">Seite </w:t>
          </w:r>
          <w:r w:rsidR="00A46EC7" w:rsidRPr="000A773D">
            <w:rPr>
              <w:rFonts w:ascii="Arial" w:hAnsi="Arial" w:cs="Arial"/>
              <w:color w:val="444444"/>
              <w:sz w:val="16"/>
              <w:szCs w:val="16"/>
            </w:rPr>
            <w:fldChar w:fldCharType="begin"/>
          </w:r>
          <w:r w:rsidRPr="000A773D">
            <w:rPr>
              <w:rFonts w:ascii="Arial" w:hAnsi="Arial" w:cs="Arial"/>
              <w:color w:val="444444"/>
              <w:sz w:val="16"/>
              <w:szCs w:val="16"/>
            </w:rPr>
            <w:instrText xml:space="preserve"> PAGE   \* MERGEFORMAT </w:instrText>
          </w:r>
          <w:r w:rsidR="00A46EC7" w:rsidRPr="000A773D">
            <w:rPr>
              <w:rFonts w:ascii="Arial" w:hAnsi="Arial" w:cs="Arial"/>
              <w:color w:val="444444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444444"/>
              <w:sz w:val="16"/>
              <w:szCs w:val="16"/>
            </w:rPr>
            <w:t>2</w:t>
          </w:r>
          <w:r w:rsidR="00A46EC7" w:rsidRPr="000A773D">
            <w:rPr>
              <w:rFonts w:ascii="Arial" w:hAnsi="Arial" w:cs="Arial"/>
              <w:color w:val="444444"/>
              <w:sz w:val="16"/>
              <w:szCs w:val="16"/>
            </w:rPr>
            <w:fldChar w:fldCharType="end"/>
          </w:r>
          <w:r w:rsidRPr="000A773D">
            <w:rPr>
              <w:rFonts w:ascii="Arial" w:hAnsi="Arial" w:cs="Arial"/>
              <w:color w:val="444444"/>
              <w:sz w:val="16"/>
              <w:szCs w:val="16"/>
            </w:rPr>
            <w:t xml:space="preserve"> von </w:t>
          </w:r>
          <w:fldSimple w:instr=" NUMPAGES  \* MERGEFORMAT ">
            <w:ins w:id="1" w:author="Ahl, Peggy" w:date="2020-09-10T13:45:00Z">
              <w:r w:rsidR="00CA540A" w:rsidRPr="00CA540A">
                <w:rPr>
                  <w:rFonts w:ascii="Arial" w:hAnsi="Arial" w:cs="Arial"/>
                  <w:noProof/>
                  <w:color w:val="444444"/>
                  <w:sz w:val="16"/>
                  <w:szCs w:val="16"/>
                  <w:rPrChange w:id="2" w:author="Ahl, Peggy" w:date="2020-09-10T13:45:00Z">
                    <w:rPr/>
                  </w:rPrChange>
                </w:rPr>
                <w:t>4</w:t>
              </w:r>
            </w:ins>
            <w:del w:id="3" w:author="Ahl, Peggy" w:date="2020-09-10T13:45:00Z">
              <w:r w:rsidR="00E63807" w:rsidRPr="00E63807" w:rsidDel="00CA540A">
                <w:rPr>
                  <w:rFonts w:ascii="Arial" w:hAnsi="Arial" w:cs="Arial"/>
                  <w:noProof/>
                  <w:color w:val="444444"/>
                  <w:sz w:val="16"/>
                  <w:szCs w:val="16"/>
                </w:rPr>
                <w:delText>4</w:delText>
              </w:r>
            </w:del>
          </w:fldSimple>
        </w:p>
      </w:tc>
    </w:tr>
  </w:tbl>
  <w:p w14:paraId="75ED48DE" w14:textId="77777777" w:rsidR="008B25DC" w:rsidRPr="00D35A39" w:rsidRDefault="0015673A" w:rsidP="00D35A39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DB021B" wp14:editId="34ECC57D">
              <wp:simplePos x="0" y="0"/>
              <wp:positionH relativeFrom="column">
                <wp:posOffset>95885</wp:posOffset>
              </wp:positionH>
              <wp:positionV relativeFrom="paragraph">
                <wp:posOffset>69850</wp:posOffset>
              </wp:positionV>
              <wp:extent cx="1304925" cy="205105"/>
              <wp:effectExtent l="10160" t="12700" r="8890" b="10795"/>
              <wp:wrapNone/>
              <wp:docPr id="5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20510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E512A41" w14:textId="77777777" w:rsidR="008B25DC" w:rsidRPr="00116369" w:rsidRDefault="008B25DC">
                          <w:pPr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</w:pPr>
                          <w:r w:rsidRPr="00116369"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  <w:t>Fußzeile von unten 0,5 cm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DB021B" id="Text Box 51" o:spid="_x0000_s1029" type="#_x0000_t202" style="position:absolute;margin-left:7.55pt;margin-top:5.5pt;width:102.75pt;height:1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" fillcolor="#a5a5a5" strokecolor="#d8d8d8">
              <v:shadow color="black" opacity="49150f" offset=".74833mm,.74833mm"/>
              <v:textbox>
                <w:txbxContent>
                  <w:p w14:paraId="0E512A41" w14:textId="77777777" w:rsidR="008B25DC" w:rsidRPr="00116369" w:rsidRDefault="008B25DC">
                    <w:pPr>
                      <w:rPr>
                        <w:rFonts w:ascii="Arial" w:hAnsi="Arial" w:cs="Arial"/>
                        <w:i/>
                        <w:sz w:val="12"/>
                        <w:szCs w:val="12"/>
                      </w:rPr>
                    </w:pPr>
                    <w:r w:rsidRPr="00116369">
                      <w:rPr>
                        <w:rFonts w:ascii="Arial" w:hAnsi="Arial" w:cs="Arial"/>
                        <w:i/>
                        <w:sz w:val="12"/>
                        <w:szCs w:val="12"/>
                      </w:rPr>
                      <w:t>Fußzeile von unten 0,5 cm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4" w:type="dxa"/>
      <w:tblInd w:w="-176" w:type="dxa"/>
      <w:tblLook w:val="04A0" w:firstRow="1" w:lastRow="0" w:firstColumn="1" w:lastColumn="0" w:noHBand="0" w:noVBand="1"/>
    </w:tblPr>
    <w:tblGrid>
      <w:gridCol w:w="1871"/>
      <w:gridCol w:w="5289"/>
      <w:gridCol w:w="2534"/>
    </w:tblGrid>
    <w:tr w:rsidR="008B25DC" w14:paraId="799866A9" w14:textId="77777777" w:rsidTr="008922CF">
      <w:tc>
        <w:tcPr>
          <w:tcW w:w="1871" w:type="dxa"/>
          <w:vMerge w:val="restart"/>
          <w:vAlign w:val="center"/>
        </w:tcPr>
        <w:p w14:paraId="569DD81C" w14:textId="77777777" w:rsidR="008B25DC" w:rsidRDefault="0015673A" w:rsidP="008922CF">
          <w:pPr>
            <w:pStyle w:val="Fuzeile"/>
          </w:pPr>
          <w:r w:rsidRPr="00F26752">
            <w:rPr>
              <w:noProof/>
            </w:rPr>
            <w:drawing>
              <wp:inline distT="0" distB="0" distL="0" distR="0" wp14:anchorId="7A6113AA" wp14:editId="793C56FE">
                <wp:extent cx="739775" cy="199390"/>
                <wp:effectExtent l="0" t="0" r="0" b="0"/>
                <wp:docPr id="1" name="Bild 8" descr="Logo_B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8" descr="Logo_B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9" w:type="dxa"/>
        </w:tcPr>
        <w:p w14:paraId="00789B05" w14:textId="77777777" w:rsidR="008B25DC" w:rsidRPr="000A773D" w:rsidRDefault="008B25DC" w:rsidP="008922CF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right" w:pos="8364"/>
            </w:tabs>
            <w:autoSpaceDE w:val="0"/>
            <w:autoSpaceDN w:val="0"/>
            <w:adjustRightInd w:val="0"/>
            <w:spacing w:before="60" w:after="60"/>
            <w:rPr>
              <w:rFonts w:ascii="Arial" w:hAnsi="Arial" w:cs="Arial"/>
              <w:color w:val="444444"/>
            </w:rPr>
          </w:pPr>
          <w:r w:rsidRPr="000A773D">
            <w:rPr>
              <w:rFonts w:ascii="Arial" w:hAnsi="Arial" w:cs="Arial"/>
              <w:color w:val="444444"/>
              <w:sz w:val="16"/>
              <w:szCs w:val="16"/>
            </w:rPr>
            <w:t xml:space="preserve">Copyright </w:t>
          </w:r>
          <w:r w:rsidRPr="000A773D">
            <w:rPr>
              <w:rFonts w:ascii="Arial" w:hAnsi="Arial" w:cs="Arial"/>
              <w:color w:val="444444"/>
              <w:sz w:val="16"/>
              <w:szCs w:val="16"/>
            </w:rPr>
            <w:sym w:font="Symbol" w:char="F0E3"/>
          </w:r>
          <w:r w:rsidRPr="000A773D">
            <w:rPr>
              <w:rFonts w:ascii="Arial" w:hAnsi="Arial" w:cs="Arial"/>
              <w:color w:val="444444"/>
              <w:sz w:val="16"/>
              <w:szCs w:val="16"/>
            </w:rPr>
            <w:t xml:space="preserve"> Bundesapothekerkammer</w:t>
          </w:r>
        </w:p>
      </w:tc>
      <w:tc>
        <w:tcPr>
          <w:tcW w:w="2534" w:type="dxa"/>
        </w:tcPr>
        <w:p w14:paraId="2DDFB10F" w14:textId="77777777" w:rsidR="008B25DC" w:rsidRPr="000A773D" w:rsidRDefault="008B25DC" w:rsidP="008922CF">
          <w:pPr>
            <w:pStyle w:val="Fuzeile"/>
            <w:rPr>
              <w:rFonts w:ascii="Arial" w:hAnsi="Arial" w:cs="Arial"/>
              <w:color w:val="444444"/>
            </w:rPr>
          </w:pPr>
        </w:p>
      </w:tc>
    </w:tr>
    <w:tr w:rsidR="008B25DC" w14:paraId="15F781EC" w14:textId="77777777" w:rsidTr="008922CF">
      <w:tc>
        <w:tcPr>
          <w:tcW w:w="1871" w:type="dxa"/>
          <w:vMerge/>
        </w:tcPr>
        <w:p w14:paraId="66A76168" w14:textId="77777777" w:rsidR="008B25DC" w:rsidRDefault="008B25DC" w:rsidP="008922CF">
          <w:pPr>
            <w:pStyle w:val="Fuzeile"/>
          </w:pPr>
        </w:p>
      </w:tc>
      <w:tc>
        <w:tcPr>
          <w:tcW w:w="5289" w:type="dxa"/>
        </w:tcPr>
        <w:p w14:paraId="3E50CCB1" w14:textId="07D895F4" w:rsidR="008B25DC" w:rsidRPr="000A773D" w:rsidRDefault="00EA3433" w:rsidP="00333BF2">
          <w:pPr>
            <w:widowControl w:val="0"/>
            <w:tabs>
              <w:tab w:val="right" w:pos="8364"/>
            </w:tabs>
            <w:autoSpaceDE w:val="0"/>
            <w:autoSpaceDN w:val="0"/>
            <w:adjustRightInd w:val="0"/>
            <w:spacing w:before="60" w:after="60"/>
            <w:rPr>
              <w:rFonts w:ascii="Arial" w:hAnsi="Arial" w:cs="Arial"/>
              <w:color w:val="444444"/>
            </w:rPr>
          </w:pPr>
          <w:r>
            <w:rPr>
              <w:rFonts w:ascii="Arial" w:hAnsi="Arial" w:cs="Arial"/>
              <w:color w:val="444444"/>
              <w:sz w:val="16"/>
              <w:szCs w:val="16"/>
            </w:rPr>
            <w:t>Stand</w:t>
          </w:r>
          <w:r w:rsidR="00E224BE">
            <w:rPr>
              <w:rFonts w:ascii="Arial" w:hAnsi="Arial" w:cs="Arial"/>
              <w:color w:val="444444"/>
              <w:sz w:val="16"/>
              <w:szCs w:val="16"/>
            </w:rPr>
            <w:t>:</w:t>
          </w:r>
          <w:r w:rsidR="008639F8">
            <w:rPr>
              <w:rFonts w:ascii="Arial" w:hAnsi="Arial" w:cs="Arial"/>
              <w:color w:val="444444"/>
              <w:sz w:val="16"/>
              <w:szCs w:val="16"/>
            </w:rPr>
            <w:t>1</w:t>
          </w:r>
          <w:r w:rsidR="002E2F45">
            <w:rPr>
              <w:rFonts w:ascii="Arial" w:hAnsi="Arial" w:cs="Arial"/>
              <w:color w:val="444444"/>
              <w:sz w:val="16"/>
              <w:szCs w:val="16"/>
            </w:rPr>
            <w:t>2</w:t>
          </w:r>
          <w:r w:rsidR="008639F8">
            <w:rPr>
              <w:rFonts w:ascii="Arial" w:hAnsi="Arial" w:cs="Arial"/>
              <w:color w:val="444444"/>
              <w:sz w:val="16"/>
              <w:szCs w:val="16"/>
            </w:rPr>
            <w:t>.0</w:t>
          </w:r>
          <w:r w:rsidR="002E2F45">
            <w:rPr>
              <w:rFonts w:ascii="Arial" w:hAnsi="Arial" w:cs="Arial"/>
              <w:color w:val="444444"/>
              <w:sz w:val="16"/>
              <w:szCs w:val="16"/>
            </w:rPr>
            <w:t>9</w:t>
          </w:r>
          <w:r w:rsidR="008639F8">
            <w:rPr>
              <w:rFonts w:ascii="Arial" w:hAnsi="Arial" w:cs="Arial"/>
              <w:color w:val="444444"/>
              <w:sz w:val="16"/>
              <w:szCs w:val="16"/>
            </w:rPr>
            <w:t>.2</w:t>
          </w:r>
          <w:r w:rsidR="0037462B">
            <w:rPr>
              <w:rFonts w:ascii="Arial" w:hAnsi="Arial" w:cs="Arial"/>
              <w:color w:val="444444"/>
              <w:sz w:val="16"/>
              <w:szCs w:val="16"/>
            </w:rPr>
            <w:t>025</w:t>
          </w:r>
        </w:p>
      </w:tc>
      <w:tc>
        <w:tcPr>
          <w:tcW w:w="2534" w:type="dxa"/>
          <w:vAlign w:val="center"/>
        </w:tcPr>
        <w:p w14:paraId="3CC96A15" w14:textId="7822F8AC" w:rsidR="008B25DC" w:rsidRPr="000A773D" w:rsidRDefault="008B25DC" w:rsidP="008922CF">
          <w:pPr>
            <w:pStyle w:val="Fuzeile"/>
            <w:jc w:val="right"/>
            <w:rPr>
              <w:rFonts w:ascii="Arial" w:hAnsi="Arial" w:cs="Arial"/>
              <w:color w:val="444444"/>
            </w:rPr>
          </w:pPr>
          <w:r w:rsidRPr="000A773D">
            <w:rPr>
              <w:rFonts w:ascii="Arial" w:hAnsi="Arial" w:cs="Arial"/>
              <w:color w:val="444444"/>
              <w:sz w:val="16"/>
              <w:szCs w:val="16"/>
            </w:rPr>
            <w:t xml:space="preserve">Seite </w:t>
          </w:r>
          <w:r w:rsidR="00A46EC7" w:rsidRPr="000A773D">
            <w:rPr>
              <w:rFonts w:ascii="Arial" w:hAnsi="Arial" w:cs="Arial"/>
              <w:color w:val="444444"/>
              <w:sz w:val="16"/>
              <w:szCs w:val="16"/>
            </w:rPr>
            <w:fldChar w:fldCharType="begin"/>
          </w:r>
          <w:r w:rsidRPr="000A773D">
            <w:rPr>
              <w:rFonts w:ascii="Arial" w:hAnsi="Arial" w:cs="Arial"/>
              <w:color w:val="444444"/>
              <w:sz w:val="16"/>
              <w:szCs w:val="16"/>
            </w:rPr>
            <w:instrText xml:space="preserve"> PAGE   \* MERGEFORMAT </w:instrText>
          </w:r>
          <w:r w:rsidR="00A46EC7" w:rsidRPr="000A773D">
            <w:rPr>
              <w:rFonts w:ascii="Arial" w:hAnsi="Arial" w:cs="Arial"/>
              <w:color w:val="444444"/>
              <w:sz w:val="16"/>
              <w:szCs w:val="16"/>
            </w:rPr>
            <w:fldChar w:fldCharType="separate"/>
          </w:r>
          <w:r w:rsidR="00884362">
            <w:rPr>
              <w:rFonts w:ascii="Arial" w:hAnsi="Arial" w:cs="Arial"/>
              <w:noProof/>
              <w:color w:val="444444"/>
              <w:sz w:val="16"/>
              <w:szCs w:val="16"/>
            </w:rPr>
            <w:t>5</w:t>
          </w:r>
          <w:r w:rsidR="00A46EC7" w:rsidRPr="000A773D">
            <w:rPr>
              <w:rFonts w:ascii="Arial" w:hAnsi="Arial" w:cs="Arial"/>
              <w:color w:val="444444"/>
              <w:sz w:val="16"/>
              <w:szCs w:val="16"/>
            </w:rPr>
            <w:fldChar w:fldCharType="end"/>
          </w:r>
          <w:r w:rsidRPr="000A773D">
            <w:rPr>
              <w:rFonts w:ascii="Arial" w:hAnsi="Arial" w:cs="Arial"/>
              <w:color w:val="444444"/>
              <w:sz w:val="16"/>
              <w:szCs w:val="16"/>
            </w:rPr>
            <w:t xml:space="preserve"> von </w:t>
          </w:r>
          <w:fldSimple w:instr=" NUMPAGES  \* MERGEFORMAT ">
            <w:r w:rsidR="00884362" w:rsidRPr="00884362">
              <w:rPr>
                <w:rFonts w:ascii="Arial" w:hAnsi="Arial" w:cs="Arial"/>
                <w:noProof/>
                <w:color w:val="444444"/>
                <w:sz w:val="16"/>
                <w:szCs w:val="16"/>
              </w:rPr>
              <w:t>5</w:t>
            </w:r>
          </w:fldSimple>
        </w:p>
      </w:tc>
    </w:tr>
  </w:tbl>
  <w:p w14:paraId="533FE97D" w14:textId="77777777" w:rsidR="008B25DC" w:rsidRDefault="008B25DC">
    <w:pPr>
      <w:widowControl w:val="0"/>
      <w:tabs>
        <w:tab w:val="left" w:pos="1680"/>
      </w:tabs>
      <w:autoSpaceDE w:val="0"/>
      <w:autoSpaceDN w:val="0"/>
      <w:adjustRightInd w:val="0"/>
      <w:rPr>
        <w:rFonts w:ascii="Helvetica" w:hAnsi="Helvetica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85F3" w14:textId="77777777" w:rsidR="00A709F1" w:rsidRDefault="00A709F1">
      <w:r>
        <w:separator/>
      </w:r>
    </w:p>
  </w:footnote>
  <w:footnote w:type="continuationSeparator" w:id="0">
    <w:p w14:paraId="485BCCAC" w14:textId="77777777" w:rsidR="00A709F1" w:rsidRDefault="00A7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5FE3" w14:textId="77777777" w:rsidR="008B25DC" w:rsidRPr="00221E44" w:rsidRDefault="0015673A" w:rsidP="00524525">
    <w:pPr>
      <w:tabs>
        <w:tab w:val="left" w:pos="284"/>
      </w:tabs>
      <w:spacing w:after="100"/>
      <w:rPr>
        <w:rFonts w:ascii="Arial" w:hAnsi="Arial"/>
        <w:b/>
      </w:rPr>
    </w:pPr>
    <w:r w:rsidRPr="00A46EC7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05F1683" wp14:editId="0AEF9C6D">
              <wp:simplePos x="0" y="0"/>
              <wp:positionH relativeFrom="column">
                <wp:posOffset>-179705</wp:posOffset>
              </wp:positionH>
              <wp:positionV relativeFrom="page">
                <wp:posOffset>467995</wp:posOffset>
              </wp:positionV>
              <wp:extent cx="6372225" cy="720090"/>
              <wp:effectExtent l="20320" t="20320" r="46355" b="21590"/>
              <wp:wrapNone/>
              <wp:docPr id="10" name="Freeform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2225" cy="720090"/>
                      </a:xfrm>
                      <a:custGeom>
                        <a:avLst/>
                        <a:gdLst>
                          <a:gd name="T0" fmla="*/ 0 w 2832"/>
                          <a:gd name="T1" fmla="*/ 0 h 384"/>
                          <a:gd name="T2" fmla="*/ 0 w 2832"/>
                          <a:gd name="T3" fmla="*/ 384 h 384"/>
                          <a:gd name="T4" fmla="*/ 2736 w 2832"/>
                          <a:gd name="T5" fmla="*/ 384 h 384"/>
                          <a:gd name="T6" fmla="*/ 2832 w 2832"/>
                          <a:gd name="T7" fmla="*/ 192 h 384"/>
                          <a:gd name="T8" fmla="*/ 2736 w 2832"/>
                          <a:gd name="T9" fmla="*/ 0 h 384"/>
                          <a:gd name="T10" fmla="*/ 0 w 2832"/>
                          <a:gd name="T11" fmla="*/ 0 h 3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2832" h="384">
                            <a:moveTo>
                              <a:pt x="0" y="0"/>
                            </a:moveTo>
                            <a:lnTo>
                              <a:pt x="0" y="384"/>
                            </a:lnTo>
                            <a:lnTo>
                              <a:pt x="2736" y="384"/>
                            </a:lnTo>
                            <a:lnTo>
                              <a:pt x="2832" y="192"/>
                            </a:lnTo>
                            <a:lnTo>
                              <a:pt x="2736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BE3452" id="Freeform 37" o:spid="_x0000_s1026" style="position:absolute;margin-left:-14.15pt;margin-top:36.85pt;width:501.75pt;height:56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coordsize="2832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" path="m,l,384r2736,l2832,192,2736,,,xe" fillcolor="red" strokecolor="red" strokeweight="3pt">
              <v:path arrowok="t" o:connecttype="custom" o:connectlocs="0,0;0,720090;6156217,720090;6372225,360045;6156217,0;0,0" o:connectangles="0,0,0,0,0,0"/>
              <w10:wrap anchory="page"/>
            </v:shape>
          </w:pict>
        </mc:Fallback>
      </mc:AlternateContent>
    </w:r>
    <w:r w:rsidR="008B25DC" w:rsidRPr="00221E44">
      <w:rPr>
        <w:rFonts w:ascii="Wingdings" w:hAnsi="Wingdings"/>
        <w:b/>
      </w:rPr>
      <w:t></w:t>
    </w:r>
    <w:r w:rsidR="008B25DC" w:rsidRPr="00221E44">
      <w:rPr>
        <w:rFonts w:ascii="Arial" w:hAnsi="Arial"/>
        <w:b/>
      </w:rPr>
      <w:tab/>
      <w:t xml:space="preserve">Leitlinie der (Tabstopp 0,5 cm, Abstand nach 5 </w:t>
    </w:r>
    <w:proofErr w:type="spellStart"/>
    <w:r w:rsidR="008B25DC" w:rsidRPr="00221E44">
      <w:rPr>
        <w:rFonts w:ascii="Arial" w:hAnsi="Arial"/>
        <w:b/>
      </w:rPr>
      <w:t>pt</w:t>
    </w:r>
    <w:proofErr w:type="spellEnd"/>
    <w:r w:rsidR="008B25DC" w:rsidRPr="00221E44">
      <w:rPr>
        <w:rFonts w:ascii="Arial" w:hAnsi="Arial"/>
        <w:b/>
      </w:rPr>
      <w:t xml:space="preserve">, Zeilenabstand Einfach) </w:t>
    </w:r>
  </w:p>
  <w:p w14:paraId="2C726FEB" w14:textId="77777777" w:rsidR="008B25DC" w:rsidRPr="00221E44" w:rsidRDefault="008B25DC" w:rsidP="007E4057">
    <w:pPr>
      <w:tabs>
        <w:tab w:val="left" w:pos="284"/>
      </w:tabs>
      <w:rPr>
        <w:rFonts w:ascii="Arial" w:hAnsi="Arial"/>
      </w:rPr>
    </w:pPr>
    <w:r w:rsidRPr="00221E44">
      <w:rPr>
        <w:rFonts w:ascii="Arial" w:hAnsi="Arial"/>
      </w:rPr>
      <w:t xml:space="preserve">Arial 12, Schriftfarbe </w:t>
    </w:r>
    <w:proofErr w:type="spellStart"/>
    <w:r w:rsidRPr="00221E44">
      <w:rPr>
        <w:rFonts w:ascii="Arial" w:hAnsi="Arial"/>
      </w:rPr>
      <w:t>weiß</w:t>
    </w:r>
    <w:proofErr w:type="spellEnd"/>
    <w:r w:rsidRPr="00221E44">
      <w:rPr>
        <w:rFonts w:ascii="Arial" w:hAnsi="Arial"/>
      </w:rPr>
      <w:t xml:space="preserve">, Abstand vor/nach 0 </w:t>
    </w:r>
    <w:proofErr w:type="spellStart"/>
    <w:r w:rsidRPr="00221E44">
      <w:rPr>
        <w:rFonts w:ascii="Arial" w:hAnsi="Arial"/>
      </w:rPr>
      <w:t>pt</w:t>
    </w:r>
    <w:proofErr w:type="spellEnd"/>
    <w:r w:rsidRPr="00221E44">
      <w:rPr>
        <w:rFonts w:ascii="Arial" w:hAnsi="Arial"/>
      </w:rPr>
      <w:t>, Zeilenabstand Einfach</w:t>
    </w:r>
  </w:p>
  <w:p w14:paraId="3D3C45F1" w14:textId="77777777" w:rsidR="008B25DC" w:rsidRPr="00221E44" w:rsidRDefault="008B25DC" w:rsidP="007E4057">
    <w:pPr>
      <w:tabs>
        <w:tab w:val="left" w:pos="284"/>
      </w:tabs>
      <w:rPr>
        <w:rFonts w:ascii="Arial" w:hAnsi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FD72" w14:textId="77777777" w:rsidR="008B25DC" w:rsidRDefault="0015673A">
    <w:pPr>
      <w:ind w:right="-6"/>
      <w:jc w:val="right"/>
      <w:rPr>
        <w:rFonts w:ascii="Helvetica" w:hAnsi="Helvetica"/>
        <w:color w:val="FFFFFF"/>
        <w:sz w:val="40"/>
      </w:rPr>
    </w:pPr>
    <w:r w:rsidRPr="00A46EC7">
      <w:rPr>
        <w:rFonts w:ascii="Helvetica" w:hAnsi="Helvetica"/>
        <w:noProof/>
        <w:color w:val="FFFFFF"/>
        <w:sz w:val="40"/>
        <w:szCs w:val="20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2550A664" wp14:editId="220C04ED">
              <wp:simplePos x="0" y="0"/>
              <wp:positionH relativeFrom="column">
                <wp:posOffset>-179705</wp:posOffset>
              </wp:positionH>
              <wp:positionV relativeFrom="page">
                <wp:posOffset>467995</wp:posOffset>
              </wp:positionV>
              <wp:extent cx="6372225" cy="720090"/>
              <wp:effectExtent l="20320" t="20320" r="46355" b="21590"/>
              <wp:wrapNone/>
              <wp:docPr id="9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2225" cy="720090"/>
                      </a:xfrm>
                      <a:custGeom>
                        <a:avLst/>
                        <a:gdLst>
                          <a:gd name="T0" fmla="*/ 0 w 2832"/>
                          <a:gd name="T1" fmla="*/ 0 h 384"/>
                          <a:gd name="T2" fmla="*/ 0 w 2832"/>
                          <a:gd name="T3" fmla="*/ 384 h 384"/>
                          <a:gd name="T4" fmla="*/ 2736 w 2832"/>
                          <a:gd name="T5" fmla="*/ 384 h 384"/>
                          <a:gd name="T6" fmla="*/ 2832 w 2832"/>
                          <a:gd name="T7" fmla="*/ 192 h 384"/>
                          <a:gd name="T8" fmla="*/ 2736 w 2832"/>
                          <a:gd name="T9" fmla="*/ 0 h 384"/>
                          <a:gd name="T10" fmla="*/ 0 w 2832"/>
                          <a:gd name="T11" fmla="*/ 0 h 3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2832" h="384">
                            <a:moveTo>
                              <a:pt x="0" y="0"/>
                            </a:moveTo>
                            <a:lnTo>
                              <a:pt x="0" y="384"/>
                            </a:lnTo>
                            <a:lnTo>
                              <a:pt x="2736" y="384"/>
                            </a:lnTo>
                            <a:lnTo>
                              <a:pt x="2832" y="192"/>
                            </a:lnTo>
                            <a:lnTo>
                              <a:pt x="2736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E22674" id="Freeform 10" o:spid="_x0000_s1026" style="position:absolute;margin-left:-14.15pt;margin-top:36.85pt;width:501.75pt;height:56.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coordsize="2832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" path="m,l,384r2736,l2832,192,2736,,,xe" fillcolor="red" strokecolor="red" strokeweight="3pt">
              <v:path arrowok="t" o:connecttype="custom" o:connectlocs="0,0;0,720090;6156217,720090;6372225,360045;6156217,0;0,0" o:connectangles="0,0,0,0,0,0"/>
              <w10:wrap anchory="page"/>
            </v:shape>
          </w:pict>
        </mc:Fallback>
      </mc:AlternateContent>
    </w:r>
    <w:r w:rsidRPr="00A46EC7">
      <w:rPr>
        <w:rFonts w:ascii="Helvetica" w:hAnsi="Helvetica"/>
        <w:noProof/>
        <w:color w:val="FFFFFF"/>
        <w:sz w:val="40"/>
        <w:szCs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225AD39" wp14:editId="3A73353B">
              <wp:simplePos x="0" y="0"/>
              <wp:positionH relativeFrom="column">
                <wp:posOffset>-41910</wp:posOffset>
              </wp:positionH>
              <wp:positionV relativeFrom="paragraph">
                <wp:posOffset>-69215</wp:posOffset>
              </wp:positionV>
              <wp:extent cx="5875655" cy="685800"/>
              <wp:effectExtent l="0" t="0" r="0" b="2540"/>
              <wp:wrapNone/>
              <wp:docPr id="8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87565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D5CF3" w14:textId="77777777" w:rsidR="008B25DC" w:rsidRDefault="008B25DC" w:rsidP="00516002">
                          <w:pPr>
                            <w:tabs>
                              <w:tab w:val="left" w:pos="284"/>
                            </w:tabs>
                            <w:spacing w:after="100"/>
                            <w:ind w:left="284" w:hanging="284"/>
                            <w:rPr>
                              <w:rFonts w:ascii="Arial" w:hAnsi="Arial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Wingdings" w:hAnsi="Wingdings"/>
                              <w:b/>
                              <w:color w:val="FFFFFF"/>
                            </w:rPr>
                            <w:t>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</w:rPr>
                            <w:tab/>
                            <w:t>Arb</w:t>
                          </w:r>
                          <w:r w:rsidR="00F913EB">
                            <w:rPr>
                              <w:rFonts w:ascii="Arial" w:hAnsi="Arial"/>
                              <w:b/>
                              <w:color w:val="FFFFFF"/>
                            </w:rPr>
                            <w:t>eitshilfe zur Qualitätssicherung</w:t>
                          </w:r>
                        </w:p>
                        <w:p w14:paraId="7B839C8F" w14:textId="10E7BBE1" w:rsidR="008B25DC" w:rsidRPr="00845FC1" w:rsidRDefault="00591CDE">
                          <w:pPr>
                            <w:tabs>
                              <w:tab w:val="left" w:pos="284"/>
                            </w:tabs>
                            <w:rPr>
                              <w:rFonts w:ascii="Arial" w:hAnsi="Arial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</w:rPr>
                            <w:t xml:space="preserve">Durchführung von </w:t>
                          </w:r>
                          <w:r w:rsidR="0037462B">
                            <w:rPr>
                              <w:rFonts w:ascii="Arial" w:hAnsi="Arial"/>
                              <w:color w:val="FFFFFF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color w:val="FFFFFF"/>
                            </w:rPr>
                            <w:t xml:space="preserve">chutzimpfungen in </w:t>
                          </w:r>
                          <w:r w:rsidR="002637C4">
                            <w:rPr>
                              <w:rFonts w:ascii="Arial" w:hAnsi="Arial"/>
                              <w:color w:val="FFFFFF"/>
                            </w:rPr>
                            <w:t xml:space="preserve">öffentlichen </w:t>
                          </w:r>
                          <w:r>
                            <w:rPr>
                              <w:rFonts w:ascii="Arial" w:hAnsi="Arial"/>
                              <w:color w:val="FFFFFF"/>
                            </w:rPr>
                            <w:t>Apotheken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5AD3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3.3pt;margin-top:-5.45pt;width:462.65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" filled="f" stroked="f">
              <o:lock v:ext="edit" aspectratio="t"/>
              <v:textbox>
                <w:txbxContent>
                  <w:p w14:paraId="421D5CF3" w14:textId="77777777" w:rsidR="008B25DC" w:rsidRDefault="008B25DC" w:rsidP="00516002">
                    <w:pPr>
                      <w:tabs>
                        <w:tab w:val="left" w:pos="284"/>
                      </w:tabs>
                      <w:spacing w:after="100"/>
                      <w:ind w:left="284" w:hanging="284"/>
                      <w:rPr>
                        <w:rFonts w:ascii="Arial" w:hAnsi="Arial"/>
                        <w:b/>
                        <w:color w:val="FFFFFF"/>
                      </w:rPr>
                    </w:pPr>
                    <w:r>
                      <w:rPr>
                        <w:rFonts w:ascii="Wingdings" w:hAnsi="Wingdings"/>
                        <w:b/>
                        <w:color w:val="FFFFFF"/>
                      </w:rPr>
                      <w:t></w:t>
                    </w:r>
                    <w:r>
                      <w:rPr>
                        <w:rFonts w:ascii="Arial" w:hAnsi="Arial"/>
                        <w:b/>
                        <w:color w:val="FFFFFF"/>
                      </w:rPr>
                      <w:tab/>
                      <w:t>Arb</w:t>
                    </w:r>
                    <w:r w:rsidR="00F913EB">
                      <w:rPr>
                        <w:rFonts w:ascii="Arial" w:hAnsi="Arial"/>
                        <w:b/>
                        <w:color w:val="FFFFFF"/>
                      </w:rPr>
                      <w:t>eitshilfe zur Qualitätssicherung</w:t>
                    </w:r>
                  </w:p>
                  <w:p w14:paraId="7B839C8F" w14:textId="10E7BBE1" w:rsidR="008B25DC" w:rsidRPr="00845FC1" w:rsidRDefault="00591CDE">
                    <w:pPr>
                      <w:tabs>
                        <w:tab w:val="left" w:pos="284"/>
                      </w:tabs>
                      <w:rPr>
                        <w:rFonts w:ascii="Arial" w:hAnsi="Arial"/>
                        <w:b/>
                        <w:color w:val="FFFFFF"/>
                      </w:rPr>
                    </w:pPr>
                    <w:r>
                      <w:rPr>
                        <w:rFonts w:ascii="Arial" w:hAnsi="Arial"/>
                        <w:color w:val="FFFFFF"/>
                      </w:rPr>
                      <w:t xml:space="preserve">Durchführung von </w:t>
                    </w:r>
                    <w:r w:rsidR="0037462B">
                      <w:rPr>
                        <w:rFonts w:ascii="Arial" w:hAnsi="Arial"/>
                        <w:color w:val="FFFFFF"/>
                      </w:rPr>
                      <w:t>S</w:t>
                    </w:r>
                    <w:r>
                      <w:rPr>
                        <w:rFonts w:ascii="Arial" w:hAnsi="Arial"/>
                        <w:color w:val="FFFFFF"/>
                      </w:rPr>
                      <w:t xml:space="preserve">chutzimpfungen in </w:t>
                    </w:r>
                    <w:r w:rsidR="002637C4">
                      <w:rPr>
                        <w:rFonts w:ascii="Arial" w:hAnsi="Arial"/>
                        <w:color w:val="FFFFFF"/>
                      </w:rPr>
                      <w:t xml:space="preserve">öffentlichen </w:t>
                    </w:r>
                    <w:r>
                      <w:rPr>
                        <w:rFonts w:ascii="Arial" w:hAnsi="Arial"/>
                        <w:color w:val="FFFFFF"/>
                      </w:rPr>
                      <w:t>Apotheken</w:t>
                    </w:r>
                  </w:p>
                </w:txbxContent>
              </v:textbox>
            </v:shape>
          </w:pict>
        </mc:Fallback>
      </mc:AlternateContent>
    </w:r>
  </w:p>
  <w:p w14:paraId="22B8CEBD" w14:textId="77777777" w:rsidR="008B25DC" w:rsidRDefault="008B25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127"/>
      <w:gridCol w:w="425"/>
    </w:tblGrid>
    <w:tr w:rsidR="008B25DC" w14:paraId="3004ADE4" w14:textId="77777777" w:rsidTr="008922CF">
      <w:tc>
        <w:tcPr>
          <w:tcW w:w="6804" w:type="dxa"/>
          <w:vMerge w:val="restart"/>
          <w:vAlign w:val="center"/>
        </w:tcPr>
        <w:p w14:paraId="0ADA642A" w14:textId="77777777" w:rsidR="008B25DC" w:rsidRDefault="0015673A" w:rsidP="008922CF">
          <w:r>
            <w:rPr>
              <w:noProof/>
            </w:rPr>
            <w:drawing>
              <wp:inline distT="0" distB="0" distL="0" distR="0" wp14:anchorId="1AE24064" wp14:editId="74CD0861">
                <wp:extent cx="1148080" cy="360045"/>
                <wp:effectExtent l="0" t="0" r="0" b="1905"/>
                <wp:docPr id="59" name="Bild 28" descr="F:\Vorlagen\Logos\Logo_BA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F:\Vorlagen\Logos\Logo_BA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08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</w:tcPr>
        <w:p w14:paraId="774155E1" w14:textId="77777777" w:rsidR="008B25DC" w:rsidRPr="00516002" w:rsidRDefault="008B25DC" w:rsidP="008922CF">
          <w:pPr>
            <w:rPr>
              <w:rFonts w:ascii="Arial" w:hAnsi="Arial" w:cs="Arial"/>
              <w:color w:val="444444"/>
            </w:rPr>
          </w:pPr>
          <w:r w:rsidRPr="00516002">
            <w:rPr>
              <w:rFonts w:ascii="Arial" w:hAnsi="Arial" w:cs="Arial"/>
              <w:b/>
              <w:color w:val="444444"/>
              <w:spacing w:val="8"/>
              <w:sz w:val="28"/>
              <w:szCs w:val="36"/>
            </w:rPr>
            <w:t xml:space="preserve">Leitlinie </w:t>
          </w:r>
        </w:p>
      </w:tc>
      <w:tc>
        <w:tcPr>
          <w:tcW w:w="425" w:type="dxa"/>
          <w:vAlign w:val="center"/>
        </w:tcPr>
        <w:p w14:paraId="2088828A" w14:textId="77777777" w:rsidR="008B25DC" w:rsidRPr="00233A6D" w:rsidRDefault="008B25DC" w:rsidP="00B213ED">
          <w:pPr>
            <w:rPr>
              <w:rFonts w:ascii="Arial" w:hAnsi="Arial" w:cs="Arial"/>
              <w:color w:val="808080"/>
              <w:sz w:val="28"/>
              <w:szCs w:val="28"/>
            </w:rPr>
          </w:pPr>
          <w:r w:rsidRPr="00A6707C">
            <w:rPr>
              <w:rFonts w:ascii="Wingdings" w:hAnsi="Wingdings" w:cs="Arial"/>
              <w:bCs/>
              <w:iCs/>
              <w:color w:val="444444"/>
              <w:sz w:val="28"/>
            </w:rPr>
            <w:t></w:t>
          </w:r>
        </w:p>
      </w:tc>
    </w:tr>
    <w:tr w:rsidR="008B25DC" w14:paraId="61806317" w14:textId="77777777" w:rsidTr="008922CF">
      <w:tc>
        <w:tcPr>
          <w:tcW w:w="6804" w:type="dxa"/>
          <w:vMerge/>
        </w:tcPr>
        <w:p w14:paraId="3E8FE1CA" w14:textId="77777777" w:rsidR="008B25DC" w:rsidRDefault="008B25DC" w:rsidP="008922CF"/>
      </w:tc>
      <w:tc>
        <w:tcPr>
          <w:tcW w:w="2127" w:type="dxa"/>
        </w:tcPr>
        <w:p w14:paraId="30D5D3AE" w14:textId="77777777" w:rsidR="008B25DC" w:rsidRPr="00A6707C" w:rsidRDefault="008B25DC" w:rsidP="008922CF">
          <w:pPr>
            <w:rPr>
              <w:rFonts w:ascii="Arial" w:hAnsi="Arial" w:cs="Arial"/>
              <w:color w:val="444444"/>
            </w:rPr>
          </w:pPr>
          <w:r w:rsidRPr="00A6707C">
            <w:rPr>
              <w:rFonts w:ascii="Arial" w:hAnsi="Arial" w:cs="Arial"/>
              <w:b/>
              <w:color w:val="444444"/>
              <w:spacing w:val="8"/>
              <w:sz w:val="28"/>
              <w:szCs w:val="36"/>
            </w:rPr>
            <w:t>Kommentar</w:t>
          </w:r>
        </w:p>
      </w:tc>
      <w:tc>
        <w:tcPr>
          <w:tcW w:w="425" w:type="dxa"/>
          <w:vAlign w:val="center"/>
        </w:tcPr>
        <w:p w14:paraId="16269720" w14:textId="77777777" w:rsidR="008B25DC" w:rsidRPr="00A6707C" w:rsidRDefault="008B25DC" w:rsidP="008922CF">
          <w:pPr>
            <w:rPr>
              <w:rFonts w:ascii="Arial" w:hAnsi="Arial" w:cs="Arial"/>
              <w:color w:val="444444"/>
            </w:rPr>
          </w:pPr>
          <w:r w:rsidRPr="00A6707C">
            <w:rPr>
              <w:rFonts w:ascii="Wingdings" w:hAnsi="Wingdings" w:cs="Arial"/>
              <w:bCs/>
              <w:iCs/>
              <w:color w:val="444444"/>
              <w:sz w:val="28"/>
            </w:rPr>
            <w:t></w:t>
          </w:r>
        </w:p>
      </w:tc>
    </w:tr>
    <w:tr w:rsidR="008B25DC" w14:paraId="3A034834" w14:textId="77777777" w:rsidTr="008922CF">
      <w:tc>
        <w:tcPr>
          <w:tcW w:w="6804" w:type="dxa"/>
          <w:vMerge/>
        </w:tcPr>
        <w:p w14:paraId="1566599A" w14:textId="77777777" w:rsidR="008B25DC" w:rsidRDefault="008B25DC" w:rsidP="008922CF"/>
      </w:tc>
      <w:tc>
        <w:tcPr>
          <w:tcW w:w="2127" w:type="dxa"/>
        </w:tcPr>
        <w:p w14:paraId="1288202C" w14:textId="77777777" w:rsidR="008B25DC" w:rsidRPr="00516002" w:rsidRDefault="008B25DC" w:rsidP="008922CF">
          <w:pPr>
            <w:rPr>
              <w:rFonts w:ascii="Arial" w:hAnsi="Arial" w:cs="Arial"/>
              <w:color w:val="FF0000"/>
            </w:rPr>
          </w:pPr>
          <w:r w:rsidRPr="00516002">
            <w:rPr>
              <w:rFonts w:ascii="Arial" w:hAnsi="Arial" w:cs="Arial"/>
              <w:b/>
              <w:color w:val="FF0000"/>
              <w:sz w:val="28"/>
            </w:rPr>
            <w:t>Arbeitshilfe</w:t>
          </w:r>
        </w:p>
      </w:tc>
      <w:tc>
        <w:tcPr>
          <w:tcW w:w="425" w:type="dxa"/>
          <w:vAlign w:val="center"/>
        </w:tcPr>
        <w:p w14:paraId="0B46E672" w14:textId="77777777" w:rsidR="008B25DC" w:rsidRPr="00A6707C" w:rsidRDefault="008B25DC" w:rsidP="00516002">
          <w:pPr>
            <w:rPr>
              <w:rFonts w:ascii="Arial" w:hAnsi="Arial" w:cs="Arial"/>
              <w:color w:val="444444"/>
              <w:sz w:val="28"/>
              <w:szCs w:val="28"/>
            </w:rPr>
          </w:pPr>
          <w:r w:rsidRPr="00FE3224">
            <w:rPr>
              <w:color w:val="FF0000"/>
              <w:sz w:val="28"/>
              <w:szCs w:val="28"/>
            </w:rPr>
            <w:sym w:font="Wingdings 2" w:char="F0A2"/>
          </w:r>
        </w:p>
      </w:tc>
    </w:tr>
  </w:tbl>
  <w:p w14:paraId="2AF5D3D9" w14:textId="77777777" w:rsidR="008B25DC" w:rsidRDefault="0015673A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8C75916" wp14:editId="12B197E8">
              <wp:simplePos x="0" y="0"/>
              <wp:positionH relativeFrom="column">
                <wp:posOffset>-195580</wp:posOffset>
              </wp:positionH>
              <wp:positionV relativeFrom="page">
                <wp:posOffset>504825</wp:posOffset>
              </wp:positionV>
              <wp:extent cx="6372225" cy="720090"/>
              <wp:effectExtent l="13970" t="9525" r="24130" b="13335"/>
              <wp:wrapNone/>
              <wp:docPr id="3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2225" cy="720090"/>
                      </a:xfrm>
                      <a:custGeom>
                        <a:avLst/>
                        <a:gdLst>
                          <a:gd name="T0" fmla="*/ 0 w 2832"/>
                          <a:gd name="T1" fmla="*/ 0 h 384"/>
                          <a:gd name="T2" fmla="*/ 0 w 2832"/>
                          <a:gd name="T3" fmla="*/ 384 h 384"/>
                          <a:gd name="T4" fmla="*/ 2736 w 2832"/>
                          <a:gd name="T5" fmla="*/ 384 h 384"/>
                          <a:gd name="T6" fmla="*/ 2832 w 2832"/>
                          <a:gd name="T7" fmla="*/ 192 h 384"/>
                          <a:gd name="T8" fmla="*/ 2736 w 2832"/>
                          <a:gd name="T9" fmla="*/ 0 h 384"/>
                          <a:gd name="T10" fmla="*/ 0 w 2832"/>
                          <a:gd name="T11" fmla="*/ 0 h 3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2832" h="384">
                            <a:moveTo>
                              <a:pt x="0" y="0"/>
                            </a:moveTo>
                            <a:lnTo>
                              <a:pt x="0" y="384"/>
                            </a:lnTo>
                            <a:lnTo>
                              <a:pt x="2736" y="384"/>
                            </a:lnTo>
                            <a:lnTo>
                              <a:pt x="2832" y="192"/>
                            </a:lnTo>
                            <a:lnTo>
                              <a:pt x="2736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58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266A52" id="Freeform 44" o:spid="_x0000_s1026" style="position:absolute;margin-left:-15.4pt;margin-top:39.75pt;width:501.75pt;height:56.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coordsize="2832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" path="m,l,384r2736,l2832,192,2736,,,xe" strokecolor="red" strokeweight="1.25pt">
              <v:path arrowok="t" o:connecttype="custom" o:connectlocs="0,0;0,720090;6156217,720090;6372225,360045;6156217,0;0,0" o:connectangles="0,0,0,0,0,0"/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pt;height:22.2pt" o:bullet="t">
        <v:imagedata r:id="rId1" o:title=""/>
      </v:shape>
    </w:pict>
  </w:numPicBullet>
  <w:numPicBullet w:numPicBulletId="1">
    <w:pict>
      <v:shape id="_x0000_i1027" type="#_x0000_t75" style="width:11.4pt;height:11.4pt" o:bullet="t">
        <v:imagedata r:id="rId2" o:title="BD10264_"/>
      </v:shape>
    </w:pict>
  </w:numPicBullet>
  <w:abstractNum w:abstractNumId="0" w15:restartNumberingAfterBreak="0">
    <w:nsid w:val="FFFFFF1D"/>
    <w:multiLevelType w:val="multilevel"/>
    <w:tmpl w:val="0CAC8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38080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2CA97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2A8C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F8AD7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9F8F3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A707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A4C35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0365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05E8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9268B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C1A45CF6"/>
    <w:lvl w:ilvl="0">
      <w:numFmt w:val="decimal"/>
      <w:lvlText w:val="*"/>
      <w:lvlJc w:val="left"/>
    </w:lvl>
  </w:abstractNum>
  <w:abstractNum w:abstractNumId="12" w15:restartNumberingAfterBreak="0">
    <w:nsid w:val="0161193A"/>
    <w:multiLevelType w:val="hybridMultilevel"/>
    <w:tmpl w:val="EB7ECB1C"/>
    <w:lvl w:ilvl="0" w:tplc="955EB33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D31002"/>
    <w:multiLevelType w:val="hybridMultilevel"/>
    <w:tmpl w:val="EFDA066E"/>
    <w:lvl w:ilvl="0" w:tplc="E9409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C94A61"/>
    <w:multiLevelType w:val="hybridMultilevel"/>
    <w:tmpl w:val="50BA76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9B029E"/>
    <w:multiLevelType w:val="hybridMultilevel"/>
    <w:tmpl w:val="1840CB0E"/>
    <w:lvl w:ilvl="0" w:tplc="2E38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29573A"/>
    <w:multiLevelType w:val="hybridMultilevel"/>
    <w:tmpl w:val="4852C2BC"/>
    <w:lvl w:ilvl="0" w:tplc="955EB3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71A50"/>
    <w:multiLevelType w:val="hybridMultilevel"/>
    <w:tmpl w:val="3850D4E6"/>
    <w:lvl w:ilvl="0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962D98"/>
    <w:multiLevelType w:val="hybridMultilevel"/>
    <w:tmpl w:val="A2CA8AF4"/>
    <w:lvl w:ilvl="0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FFFFFFFF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2674C2"/>
    <w:multiLevelType w:val="hybridMultilevel"/>
    <w:tmpl w:val="74BE0AD4"/>
    <w:lvl w:ilvl="0" w:tplc="7C461CA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A2C53"/>
    <w:multiLevelType w:val="hybridMultilevel"/>
    <w:tmpl w:val="C7AA57D8"/>
    <w:lvl w:ilvl="0" w:tplc="D45E794C">
      <w:start w:val="1"/>
      <w:numFmt w:val="bullet"/>
      <w:pStyle w:val="ABDAAufzhlung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206A62"/>
    <w:multiLevelType w:val="hybridMultilevel"/>
    <w:tmpl w:val="085280BC"/>
    <w:lvl w:ilvl="0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624605"/>
    <w:multiLevelType w:val="hybridMultilevel"/>
    <w:tmpl w:val="10D6542A"/>
    <w:lvl w:ilvl="0" w:tplc="48820F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2B668E"/>
    <w:multiLevelType w:val="hybridMultilevel"/>
    <w:tmpl w:val="398657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3559D"/>
    <w:multiLevelType w:val="hybridMultilevel"/>
    <w:tmpl w:val="872642EE"/>
    <w:lvl w:ilvl="0" w:tplc="32AA11EA">
      <w:start w:val="5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C79EC"/>
    <w:multiLevelType w:val="hybridMultilevel"/>
    <w:tmpl w:val="2BEA10BE"/>
    <w:lvl w:ilvl="0" w:tplc="955EB33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4E314D2"/>
    <w:multiLevelType w:val="hybridMultilevel"/>
    <w:tmpl w:val="C5C81A94"/>
    <w:lvl w:ilvl="0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DB01E8"/>
    <w:multiLevelType w:val="multilevel"/>
    <w:tmpl w:val="604CAF6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0B203D"/>
    <w:multiLevelType w:val="hybridMultilevel"/>
    <w:tmpl w:val="A2CA8AF4"/>
    <w:lvl w:ilvl="0" w:tplc="FFFFFFFF">
      <w:start w:val="1"/>
      <w:numFmt w:val="bullet"/>
      <w:lvlText w:val=""/>
      <w:lvlJc w:val="left"/>
      <w:pPr>
        <w:tabs>
          <w:tab w:val="num" w:pos="4225"/>
        </w:tabs>
        <w:ind w:left="4225" w:hanging="680"/>
      </w:pPr>
      <w:rPr>
        <w:rFonts w:ascii="Symbol" w:hAnsi="Symbol" w:hint="default"/>
      </w:rPr>
    </w:lvl>
    <w:lvl w:ilvl="1" w:tplc="FFFFFFFF">
      <w:numFmt w:val="bullet"/>
      <w:lvlText w:val=""/>
      <w:lvlJc w:val="left"/>
      <w:pPr>
        <w:tabs>
          <w:tab w:val="num" w:pos="4985"/>
        </w:tabs>
        <w:ind w:left="4985" w:hanging="36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705"/>
        </w:tabs>
        <w:ind w:left="57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425"/>
        </w:tabs>
        <w:ind w:left="64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145"/>
        </w:tabs>
        <w:ind w:left="71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865"/>
        </w:tabs>
        <w:ind w:left="78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585"/>
        </w:tabs>
        <w:ind w:left="85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305"/>
        </w:tabs>
        <w:ind w:left="93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025"/>
        </w:tabs>
        <w:ind w:left="10025" w:hanging="360"/>
      </w:pPr>
      <w:rPr>
        <w:rFonts w:ascii="Wingdings" w:hAnsi="Wingdings" w:hint="default"/>
      </w:rPr>
    </w:lvl>
  </w:abstractNum>
  <w:abstractNum w:abstractNumId="29" w15:restartNumberingAfterBreak="0">
    <w:nsid w:val="40A006C7"/>
    <w:multiLevelType w:val="hybridMultilevel"/>
    <w:tmpl w:val="7542CC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B37A2D"/>
    <w:multiLevelType w:val="hybridMultilevel"/>
    <w:tmpl w:val="B8D68F50"/>
    <w:lvl w:ilvl="0" w:tplc="2E6E9C2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9B1D9C"/>
    <w:multiLevelType w:val="hybridMultilevel"/>
    <w:tmpl w:val="6706D6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405251"/>
    <w:multiLevelType w:val="hybridMultilevel"/>
    <w:tmpl w:val="018CCBD0"/>
    <w:lvl w:ilvl="0" w:tplc="955EB3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86887"/>
    <w:multiLevelType w:val="hybridMultilevel"/>
    <w:tmpl w:val="9B6E4B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050E20"/>
    <w:multiLevelType w:val="hybridMultilevel"/>
    <w:tmpl w:val="37365C46"/>
    <w:lvl w:ilvl="0" w:tplc="FFFFFFFF">
      <w:start w:val="1"/>
      <w:numFmt w:val="bullet"/>
      <w:lvlText w:val=""/>
      <w:lvlJc w:val="left"/>
      <w:pPr>
        <w:tabs>
          <w:tab w:val="num" w:pos="1760"/>
        </w:tabs>
        <w:ind w:left="176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906719B"/>
    <w:multiLevelType w:val="hybridMultilevel"/>
    <w:tmpl w:val="318C4BCA"/>
    <w:lvl w:ilvl="0" w:tplc="955EB3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41F7F"/>
    <w:multiLevelType w:val="hybridMultilevel"/>
    <w:tmpl w:val="8DDA6E24"/>
    <w:lvl w:ilvl="0" w:tplc="0F967B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B14D07"/>
    <w:multiLevelType w:val="hybridMultilevel"/>
    <w:tmpl w:val="AE14E53C"/>
    <w:lvl w:ilvl="0" w:tplc="D388A4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AE60CF"/>
    <w:multiLevelType w:val="hybridMultilevel"/>
    <w:tmpl w:val="41608978"/>
    <w:lvl w:ilvl="0" w:tplc="4F328E0A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E5E07"/>
    <w:multiLevelType w:val="multilevel"/>
    <w:tmpl w:val="F0BAA89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9C2211"/>
    <w:multiLevelType w:val="hybridMultilevel"/>
    <w:tmpl w:val="4E0C9998"/>
    <w:lvl w:ilvl="0" w:tplc="32AA11EA">
      <w:start w:val="5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BE10D7"/>
    <w:multiLevelType w:val="hybridMultilevel"/>
    <w:tmpl w:val="044AF96A"/>
    <w:lvl w:ilvl="0" w:tplc="955EB33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9309C"/>
    <w:multiLevelType w:val="hybridMultilevel"/>
    <w:tmpl w:val="22A8D1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51F34"/>
    <w:multiLevelType w:val="hybridMultilevel"/>
    <w:tmpl w:val="825C741E"/>
    <w:lvl w:ilvl="0" w:tplc="955EB3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621A7"/>
    <w:multiLevelType w:val="multilevel"/>
    <w:tmpl w:val="F0BAA89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63EFA"/>
    <w:multiLevelType w:val="hybridMultilevel"/>
    <w:tmpl w:val="8B4A00CC"/>
    <w:lvl w:ilvl="0" w:tplc="955EB3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14563">
    <w:abstractNumId w:val="0"/>
  </w:num>
  <w:num w:numId="2" w16cid:durableId="870606429">
    <w:abstractNumId w:val="10"/>
  </w:num>
  <w:num w:numId="3" w16cid:durableId="349573926">
    <w:abstractNumId w:val="8"/>
  </w:num>
  <w:num w:numId="4" w16cid:durableId="777483077">
    <w:abstractNumId w:val="7"/>
  </w:num>
  <w:num w:numId="5" w16cid:durableId="2140800016">
    <w:abstractNumId w:val="6"/>
  </w:num>
  <w:num w:numId="6" w16cid:durableId="1251500328">
    <w:abstractNumId w:val="5"/>
  </w:num>
  <w:num w:numId="7" w16cid:durableId="2107652286">
    <w:abstractNumId w:val="9"/>
  </w:num>
  <w:num w:numId="8" w16cid:durableId="909576665">
    <w:abstractNumId w:val="4"/>
  </w:num>
  <w:num w:numId="9" w16cid:durableId="420639747">
    <w:abstractNumId w:val="3"/>
  </w:num>
  <w:num w:numId="10" w16cid:durableId="815955436">
    <w:abstractNumId w:val="2"/>
  </w:num>
  <w:num w:numId="11" w16cid:durableId="489179887">
    <w:abstractNumId w:val="1"/>
  </w:num>
  <w:num w:numId="12" w16cid:durableId="213470054">
    <w:abstractNumId w:val="36"/>
  </w:num>
  <w:num w:numId="13" w16cid:durableId="2124226064">
    <w:abstractNumId w:val="13"/>
  </w:num>
  <w:num w:numId="14" w16cid:durableId="807863766">
    <w:abstractNumId w:val="39"/>
  </w:num>
  <w:num w:numId="15" w16cid:durableId="1318916455">
    <w:abstractNumId w:val="44"/>
  </w:num>
  <w:num w:numId="16" w16cid:durableId="1721631101">
    <w:abstractNumId w:val="27"/>
  </w:num>
  <w:num w:numId="17" w16cid:durableId="548496487">
    <w:abstractNumId w:val="20"/>
  </w:num>
  <w:num w:numId="18" w16cid:durableId="555043970">
    <w:abstractNumId w:val="22"/>
  </w:num>
  <w:num w:numId="19" w16cid:durableId="192427076">
    <w:abstractNumId w:val="34"/>
  </w:num>
  <w:num w:numId="20" w16cid:durableId="348415723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 w16cid:durableId="675304236">
    <w:abstractNumId w:val="29"/>
  </w:num>
  <w:num w:numId="22" w16cid:durableId="482697040">
    <w:abstractNumId w:val="18"/>
  </w:num>
  <w:num w:numId="23" w16cid:durableId="330062349">
    <w:abstractNumId w:val="28"/>
  </w:num>
  <w:num w:numId="24" w16cid:durableId="2019502602">
    <w:abstractNumId w:val="33"/>
  </w:num>
  <w:num w:numId="25" w16cid:durableId="315033640">
    <w:abstractNumId w:val="26"/>
  </w:num>
  <w:num w:numId="26" w16cid:durableId="986471791">
    <w:abstractNumId w:val="17"/>
  </w:num>
  <w:num w:numId="27" w16cid:durableId="813907553">
    <w:abstractNumId w:val="14"/>
  </w:num>
  <w:num w:numId="28" w16cid:durableId="1824618891">
    <w:abstractNumId w:val="38"/>
  </w:num>
  <w:num w:numId="29" w16cid:durableId="405305114">
    <w:abstractNumId w:val="21"/>
  </w:num>
  <w:num w:numId="30" w16cid:durableId="1296256679">
    <w:abstractNumId w:val="37"/>
  </w:num>
  <w:num w:numId="31" w16cid:durableId="903566958">
    <w:abstractNumId w:val="12"/>
  </w:num>
  <w:num w:numId="32" w16cid:durableId="741374298">
    <w:abstractNumId w:val="25"/>
  </w:num>
  <w:num w:numId="33" w16cid:durableId="249313933">
    <w:abstractNumId w:val="41"/>
  </w:num>
  <w:num w:numId="34" w16cid:durableId="344286093">
    <w:abstractNumId w:val="31"/>
  </w:num>
  <w:num w:numId="35" w16cid:durableId="1466316554">
    <w:abstractNumId w:val="15"/>
  </w:num>
  <w:num w:numId="36" w16cid:durableId="343016132">
    <w:abstractNumId w:val="35"/>
  </w:num>
  <w:num w:numId="37" w16cid:durableId="1750037281">
    <w:abstractNumId w:val="45"/>
  </w:num>
  <w:num w:numId="38" w16cid:durableId="955796853">
    <w:abstractNumId w:val="42"/>
  </w:num>
  <w:num w:numId="39" w16cid:durableId="728723283">
    <w:abstractNumId w:val="23"/>
  </w:num>
  <w:num w:numId="40" w16cid:durableId="439573756">
    <w:abstractNumId w:val="30"/>
  </w:num>
  <w:num w:numId="41" w16cid:durableId="20592351">
    <w:abstractNumId w:val="16"/>
  </w:num>
  <w:num w:numId="42" w16cid:durableId="558128570">
    <w:abstractNumId w:val="32"/>
  </w:num>
  <w:num w:numId="43" w16cid:durableId="904297638">
    <w:abstractNumId w:val="43"/>
  </w:num>
  <w:num w:numId="44" w16cid:durableId="1068571504">
    <w:abstractNumId w:val="24"/>
  </w:num>
  <w:num w:numId="45" w16cid:durableId="1714496595">
    <w:abstractNumId w:val="19"/>
  </w:num>
  <w:num w:numId="46" w16cid:durableId="529418668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hl, Peggy">
    <w15:presenceInfo w15:providerId="AD" w15:userId="S::P.Ahl@abda.de::066f6791-48ab-4346-8364-bfa3d95ebb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 fillcolor="white">
      <v:fill color="white"/>
      <v:shadow color="black" opacity="49151f" offset=".74833mm,.74833mm"/>
      <o:colormru v:ext="edit" colors="#737373,#d9d9d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38D"/>
    <w:rsid w:val="000048EC"/>
    <w:rsid w:val="00011509"/>
    <w:rsid w:val="00011976"/>
    <w:rsid w:val="00011A38"/>
    <w:rsid w:val="000131B3"/>
    <w:rsid w:val="00016BF3"/>
    <w:rsid w:val="000209F3"/>
    <w:rsid w:val="00023578"/>
    <w:rsid w:val="0002573C"/>
    <w:rsid w:val="00027A88"/>
    <w:rsid w:val="00040DE8"/>
    <w:rsid w:val="0004151C"/>
    <w:rsid w:val="00043BBD"/>
    <w:rsid w:val="00045515"/>
    <w:rsid w:val="000472BA"/>
    <w:rsid w:val="00051CB7"/>
    <w:rsid w:val="00056225"/>
    <w:rsid w:val="00061182"/>
    <w:rsid w:val="000625E9"/>
    <w:rsid w:val="000630E8"/>
    <w:rsid w:val="00065E14"/>
    <w:rsid w:val="00072B27"/>
    <w:rsid w:val="00076AA7"/>
    <w:rsid w:val="00080FE1"/>
    <w:rsid w:val="00081C2A"/>
    <w:rsid w:val="00095F17"/>
    <w:rsid w:val="000A773D"/>
    <w:rsid w:val="000B1403"/>
    <w:rsid w:val="000B738C"/>
    <w:rsid w:val="000C1DF1"/>
    <w:rsid w:val="000C3375"/>
    <w:rsid w:val="000C70B5"/>
    <w:rsid w:val="000D188B"/>
    <w:rsid w:val="000D425F"/>
    <w:rsid w:val="000D6E0A"/>
    <w:rsid w:val="000E2678"/>
    <w:rsid w:val="000E5AF1"/>
    <w:rsid w:val="000F2593"/>
    <w:rsid w:val="000F3527"/>
    <w:rsid w:val="000F3729"/>
    <w:rsid w:val="000F4640"/>
    <w:rsid w:val="00100109"/>
    <w:rsid w:val="00101116"/>
    <w:rsid w:val="00102D11"/>
    <w:rsid w:val="00107E3D"/>
    <w:rsid w:val="00116369"/>
    <w:rsid w:val="001179E5"/>
    <w:rsid w:val="00120514"/>
    <w:rsid w:val="001209A1"/>
    <w:rsid w:val="0012643B"/>
    <w:rsid w:val="00133686"/>
    <w:rsid w:val="00142898"/>
    <w:rsid w:val="0015128F"/>
    <w:rsid w:val="0015673A"/>
    <w:rsid w:val="0016349D"/>
    <w:rsid w:val="00163A45"/>
    <w:rsid w:val="00165738"/>
    <w:rsid w:val="00171AA8"/>
    <w:rsid w:val="00176A66"/>
    <w:rsid w:val="00177EE7"/>
    <w:rsid w:val="0018465E"/>
    <w:rsid w:val="00190B23"/>
    <w:rsid w:val="001912DA"/>
    <w:rsid w:val="00191B7F"/>
    <w:rsid w:val="00196D35"/>
    <w:rsid w:val="001A1FDB"/>
    <w:rsid w:val="001A58B6"/>
    <w:rsid w:val="001A65F0"/>
    <w:rsid w:val="001B1F59"/>
    <w:rsid w:val="001B62D2"/>
    <w:rsid w:val="001C20A0"/>
    <w:rsid w:val="001C49FC"/>
    <w:rsid w:val="001C7F97"/>
    <w:rsid w:val="001D7652"/>
    <w:rsid w:val="001E0EAB"/>
    <w:rsid w:val="001F47D4"/>
    <w:rsid w:val="001F583F"/>
    <w:rsid w:val="00200010"/>
    <w:rsid w:val="00202593"/>
    <w:rsid w:val="00206C50"/>
    <w:rsid w:val="00214B9B"/>
    <w:rsid w:val="00217A63"/>
    <w:rsid w:val="00217D65"/>
    <w:rsid w:val="002219A0"/>
    <w:rsid w:val="00221E44"/>
    <w:rsid w:val="002244D2"/>
    <w:rsid w:val="00233A6D"/>
    <w:rsid w:val="00236C52"/>
    <w:rsid w:val="00237677"/>
    <w:rsid w:val="002431F9"/>
    <w:rsid w:val="00243B50"/>
    <w:rsid w:val="00247574"/>
    <w:rsid w:val="0025025E"/>
    <w:rsid w:val="00250CCC"/>
    <w:rsid w:val="00250F80"/>
    <w:rsid w:val="002632A0"/>
    <w:rsid w:val="002637C4"/>
    <w:rsid w:val="00271803"/>
    <w:rsid w:val="00275901"/>
    <w:rsid w:val="002833B6"/>
    <w:rsid w:val="00290B86"/>
    <w:rsid w:val="00297ADF"/>
    <w:rsid w:val="002A772D"/>
    <w:rsid w:val="002D240A"/>
    <w:rsid w:val="002D4040"/>
    <w:rsid w:val="002E2F45"/>
    <w:rsid w:val="00311EE2"/>
    <w:rsid w:val="00325852"/>
    <w:rsid w:val="0033255D"/>
    <w:rsid w:val="00333BF2"/>
    <w:rsid w:val="00333E1E"/>
    <w:rsid w:val="0033434D"/>
    <w:rsid w:val="00336954"/>
    <w:rsid w:val="00336DCC"/>
    <w:rsid w:val="0034525E"/>
    <w:rsid w:val="003509A9"/>
    <w:rsid w:val="0035496B"/>
    <w:rsid w:val="00354E59"/>
    <w:rsid w:val="00366C92"/>
    <w:rsid w:val="0037462B"/>
    <w:rsid w:val="00386472"/>
    <w:rsid w:val="00395DAF"/>
    <w:rsid w:val="003A5401"/>
    <w:rsid w:val="003A7DBE"/>
    <w:rsid w:val="003C5743"/>
    <w:rsid w:val="003C733E"/>
    <w:rsid w:val="003D2F25"/>
    <w:rsid w:val="003D57E4"/>
    <w:rsid w:val="003D736F"/>
    <w:rsid w:val="003E6A48"/>
    <w:rsid w:val="003F067A"/>
    <w:rsid w:val="003F26A4"/>
    <w:rsid w:val="004007EF"/>
    <w:rsid w:val="00402312"/>
    <w:rsid w:val="0040622C"/>
    <w:rsid w:val="00412D92"/>
    <w:rsid w:val="004136C1"/>
    <w:rsid w:val="00415259"/>
    <w:rsid w:val="004162E4"/>
    <w:rsid w:val="00416514"/>
    <w:rsid w:val="00420CB4"/>
    <w:rsid w:val="00426045"/>
    <w:rsid w:val="00433C9D"/>
    <w:rsid w:val="00440C5D"/>
    <w:rsid w:val="00467B47"/>
    <w:rsid w:val="004739E0"/>
    <w:rsid w:val="0048280C"/>
    <w:rsid w:val="004967C4"/>
    <w:rsid w:val="004A2180"/>
    <w:rsid w:val="004A61C1"/>
    <w:rsid w:val="004A7135"/>
    <w:rsid w:val="004B1289"/>
    <w:rsid w:val="004B4049"/>
    <w:rsid w:val="004E61B8"/>
    <w:rsid w:val="004F22F7"/>
    <w:rsid w:val="004F7210"/>
    <w:rsid w:val="004F728D"/>
    <w:rsid w:val="004F74D9"/>
    <w:rsid w:val="004F7A29"/>
    <w:rsid w:val="00503C9D"/>
    <w:rsid w:val="00510F66"/>
    <w:rsid w:val="00515D75"/>
    <w:rsid w:val="00516002"/>
    <w:rsid w:val="005215BF"/>
    <w:rsid w:val="00523A7A"/>
    <w:rsid w:val="0052434B"/>
    <w:rsid w:val="00524525"/>
    <w:rsid w:val="0052505D"/>
    <w:rsid w:val="00527298"/>
    <w:rsid w:val="00540CA7"/>
    <w:rsid w:val="00542022"/>
    <w:rsid w:val="0055117D"/>
    <w:rsid w:val="00554160"/>
    <w:rsid w:val="00555262"/>
    <w:rsid w:val="005634E6"/>
    <w:rsid w:val="00565E09"/>
    <w:rsid w:val="005667E5"/>
    <w:rsid w:val="00566AF6"/>
    <w:rsid w:val="00574C4E"/>
    <w:rsid w:val="00582DFF"/>
    <w:rsid w:val="005832BF"/>
    <w:rsid w:val="0058538A"/>
    <w:rsid w:val="005856EF"/>
    <w:rsid w:val="00591CDE"/>
    <w:rsid w:val="00597613"/>
    <w:rsid w:val="005A1FD7"/>
    <w:rsid w:val="005A7F51"/>
    <w:rsid w:val="005B79A1"/>
    <w:rsid w:val="005B7ADD"/>
    <w:rsid w:val="005C1512"/>
    <w:rsid w:val="005C25DB"/>
    <w:rsid w:val="005D05FF"/>
    <w:rsid w:val="005E18A7"/>
    <w:rsid w:val="005E3687"/>
    <w:rsid w:val="005F0A3E"/>
    <w:rsid w:val="005F15F2"/>
    <w:rsid w:val="005F1A70"/>
    <w:rsid w:val="00601E31"/>
    <w:rsid w:val="00606914"/>
    <w:rsid w:val="00614672"/>
    <w:rsid w:val="00635C30"/>
    <w:rsid w:val="00637879"/>
    <w:rsid w:val="00641B70"/>
    <w:rsid w:val="0064352D"/>
    <w:rsid w:val="00646CB1"/>
    <w:rsid w:val="0065236A"/>
    <w:rsid w:val="006532D4"/>
    <w:rsid w:val="00656F0C"/>
    <w:rsid w:val="006633F2"/>
    <w:rsid w:val="00663842"/>
    <w:rsid w:val="00666470"/>
    <w:rsid w:val="0067100B"/>
    <w:rsid w:val="00671AB9"/>
    <w:rsid w:val="0068351B"/>
    <w:rsid w:val="00695942"/>
    <w:rsid w:val="006A3049"/>
    <w:rsid w:val="006A70F1"/>
    <w:rsid w:val="006A762B"/>
    <w:rsid w:val="006B2E9A"/>
    <w:rsid w:val="006C2A87"/>
    <w:rsid w:val="006D2CCC"/>
    <w:rsid w:val="006D663C"/>
    <w:rsid w:val="006D6C8C"/>
    <w:rsid w:val="006E49CB"/>
    <w:rsid w:val="006F1EC9"/>
    <w:rsid w:val="006F46A4"/>
    <w:rsid w:val="006F76BB"/>
    <w:rsid w:val="00704655"/>
    <w:rsid w:val="00705CDB"/>
    <w:rsid w:val="00706EF1"/>
    <w:rsid w:val="00712C8B"/>
    <w:rsid w:val="007208FC"/>
    <w:rsid w:val="0072288D"/>
    <w:rsid w:val="00743804"/>
    <w:rsid w:val="007458AD"/>
    <w:rsid w:val="007463E4"/>
    <w:rsid w:val="0074654D"/>
    <w:rsid w:val="007524F5"/>
    <w:rsid w:val="00755BFB"/>
    <w:rsid w:val="00770363"/>
    <w:rsid w:val="00781F4C"/>
    <w:rsid w:val="00783259"/>
    <w:rsid w:val="00792B5D"/>
    <w:rsid w:val="00794295"/>
    <w:rsid w:val="007A0E5F"/>
    <w:rsid w:val="007C15C0"/>
    <w:rsid w:val="007D21B7"/>
    <w:rsid w:val="007D7EE2"/>
    <w:rsid w:val="007E18D9"/>
    <w:rsid w:val="007E4057"/>
    <w:rsid w:val="007E4686"/>
    <w:rsid w:val="007E7651"/>
    <w:rsid w:val="007F286F"/>
    <w:rsid w:val="007F3A77"/>
    <w:rsid w:val="00803198"/>
    <w:rsid w:val="008101F4"/>
    <w:rsid w:val="008123B2"/>
    <w:rsid w:val="00817D7F"/>
    <w:rsid w:val="008230E6"/>
    <w:rsid w:val="00830F48"/>
    <w:rsid w:val="008320C9"/>
    <w:rsid w:val="008459BF"/>
    <w:rsid w:val="00845FC1"/>
    <w:rsid w:val="00846F09"/>
    <w:rsid w:val="00853D80"/>
    <w:rsid w:val="008639F8"/>
    <w:rsid w:val="00864975"/>
    <w:rsid w:val="00875141"/>
    <w:rsid w:val="00884362"/>
    <w:rsid w:val="008922CF"/>
    <w:rsid w:val="008949E7"/>
    <w:rsid w:val="008A5AA0"/>
    <w:rsid w:val="008A75F3"/>
    <w:rsid w:val="008B25DC"/>
    <w:rsid w:val="008B5201"/>
    <w:rsid w:val="008B70D7"/>
    <w:rsid w:val="008C1E04"/>
    <w:rsid w:val="008C4666"/>
    <w:rsid w:val="008D5C89"/>
    <w:rsid w:val="008D6391"/>
    <w:rsid w:val="008D7D74"/>
    <w:rsid w:val="008E04FA"/>
    <w:rsid w:val="008E19B8"/>
    <w:rsid w:val="008E2ED5"/>
    <w:rsid w:val="008E6440"/>
    <w:rsid w:val="008F3003"/>
    <w:rsid w:val="008F3269"/>
    <w:rsid w:val="008F5B07"/>
    <w:rsid w:val="0090039F"/>
    <w:rsid w:val="0090283F"/>
    <w:rsid w:val="009052A2"/>
    <w:rsid w:val="00914AA7"/>
    <w:rsid w:val="009162B3"/>
    <w:rsid w:val="00922432"/>
    <w:rsid w:val="0092537C"/>
    <w:rsid w:val="00925EFB"/>
    <w:rsid w:val="00934ABB"/>
    <w:rsid w:val="00981680"/>
    <w:rsid w:val="00983457"/>
    <w:rsid w:val="00992CC3"/>
    <w:rsid w:val="00993E40"/>
    <w:rsid w:val="009A5E93"/>
    <w:rsid w:val="009A5FB4"/>
    <w:rsid w:val="009B4C7D"/>
    <w:rsid w:val="009B554C"/>
    <w:rsid w:val="009C23C3"/>
    <w:rsid w:val="009C5F1F"/>
    <w:rsid w:val="009C6770"/>
    <w:rsid w:val="009D103F"/>
    <w:rsid w:val="009D770F"/>
    <w:rsid w:val="009E0161"/>
    <w:rsid w:val="009E2364"/>
    <w:rsid w:val="009F2B85"/>
    <w:rsid w:val="009F5DAA"/>
    <w:rsid w:val="009F6993"/>
    <w:rsid w:val="00A11F90"/>
    <w:rsid w:val="00A16961"/>
    <w:rsid w:val="00A24533"/>
    <w:rsid w:val="00A26C70"/>
    <w:rsid w:val="00A30ECA"/>
    <w:rsid w:val="00A349BA"/>
    <w:rsid w:val="00A41160"/>
    <w:rsid w:val="00A46EC7"/>
    <w:rsid w:val="00A513CF"/>
    <w:rsid w:val="00A60113"/>
    <w:rsid w:val="00A63182"/>
    <w:rsid w:val="00A65DA2"/>
    <w:rsid w:val="00A662CA"/>
    <w:rsid w:val="00A66A34"/>
    <w:rsid w:val="00A66C4D"/>
    <w:rsid w:val="00A6707C"/>
    <w:rsid w:val="00A709F1"/>
    <w:rsid w:val="00A80614"/>
    <w:rsid w:val="00A81593"/>
    <w:rsid w:val="00A83E25"/>
    <w:rsid w:val="00A96906"/>
    <w:rsid w:val="00AA01B3"/>
    <w:rsid w:val="00AB234D"/>
    <w:rsid w:val="00AB259C"/>
    <w:rsid w:val="00AB3B77"/>
    <w:rsid w:val="00AE0C66"/>
    <w:rsid w:val="00AE5106"/>
    <w:rsid w:val="00AF3557"/>
    <w:rsid w:val="00B007FA"/>
    <w:rsid w:val="00B0576C"/>
    <w:rsid w:val="00B06A7B"/>
    <w:rsid w:val="00B10F0E"/>
    <w:rsid w:val="00B149FF"/>
    <w:rsid w:val="00B213ED"/>
    <w:rsid w:val="00B21784"/>
    <w:rsid w:val="00B24ADA"/>
    <w:rsid w:val="00B276EC"/>
    <w:rsid w:val="00B33963"/>
    <w:rsid w:val="00B35729"/>
    <w:rsid w:val="00B35D53"/>
    <w:rsid w:val="00B37775"/>
    <w:rsid w:val="00B5133E"/>
    <w:rsid w:val="00B51F4C"/>
    <w:rsid w:val="00B53A26"/>
    <w:rsid w:val="00B61389"/>
    <w:rsid w:val="00B63886"/>
    <w:rsid w:val="00B63BE7"/>
    <w:rsid w:val="00B64D6E"/>
    <w:rsid w:val="00B711E8"/>
    <w:rsid w:val="00B73236"/>
    <w:rsid w:val="00B77113"/>
    <w:rsid w:val="00B775AF"/>
    <w:rsid w:val="00B805B7"/>
    <w:rsid w:val="00B97C3C"/>
    <w:rsid w:val="00BA53BB"/>
    <w:rsid w:val="00BA5E97"/>
    <w:rsid w:val="00BB29E6"/>
    <w:rsid w:val="00BC4EE9"/>
    <w:rsid w:val="00BC65D7"/>
    <w:rsid w:val="00BD00C9"/>
    <w:rsid w:val="00BD12EE"/>
    <w:rsid w:val="00BD1FF1"/>
    <w:rsid w:val="00BD49AF"/>
    <w:rsid w:val="00BE4DCD"/>
    <w:rsid w:val="00BE7B97"/>
    <w:rsid w:val="00BF4B8C"/>
    <w:rsid w:val="00C15FE4"/>
    <w:rsid w:val="00C16B24"/>
    <w:rsid w:val="00C255A2"/>
    <w:rsid w:val="00C343D6"/>
    <w:rsid w:val="00C3519E"/>
    <w:rsid w:val="00C42480"/>
    <w:rsid w:val="00C42D5C"/>
    <w:rsid w:val="00C43B36"/>
    <w:rsid w:val="00C46AFB"/>
    <w:rsid w:val="00C51448"/>
    <w:rsid w:val="00C63A82"/>
    <w:rsid w:val="00C64EF4"/>
    <w:rsid w:val="00C65CAE"/>
    <w:rsid w:val="00C715E7"/>
    <w:rsid w:val="00C717B9"/>
    <w:rsid w:val="00C81FBB"/>
    <w:rsid w:val="00C84579"/>
    <w:rsid w:val="00C9300B"/>
    <w:rsid w:val="00C93B14"/>
    <w:rsid w:val="00CA3412"/>
    <w:rsid w:val="00CA540A"/>
    <w:rsid w:val="00CA5ACF"/>
    <w:rsid w:val="00CB5463"/>
    <w:rsid w:val="00CB5F67"/>
    <w:rsid w:val="00CB7556"/>
    <w:rsid w:val="00CC24A5"/>
    <w:rsid w:val="00CC3FE8"/>
    <w:rsid w:val="00CC752C"/>
    <w:rsid w:val="00CD63CA"/>
    <w:rsid w:val="00CE0401"/>
    <w:rsid w:val="00CE0F06"/>
    <w:rsid w:val="00CF512D"/>
    <w:rsid w:val="00CF5C1E"/>
    <w:rsid w:val="00CF6CCA"/>
    <w:rsid w:val="00D0585F"/>
    <w:rsid w:val="00D06623"/>
    <w:rsid w:val="00D06DBC"/>
    <w:rsid w:val="00D07013"/>
    <w:rsid w:val="00D10038"/>
    <w:rsid w:val="00D146C2"/>
    <w:rsid w:val="00D205CF"/>
    <w:rsid w:val="00D301A3"/>
    <w:rsid w:val="00D301A6"/>
    <w:rsid w:val="00D35A39"/>
    <w:rsid w:val="00D36EC7"/>
    <w:rsid w:val="00D43228"/>
    <w:rsid w:val="00D51755"/>
    <w:rsid w:val="00D566BE"/>
    <w:rsid w:val="00D61230"/>
    <w:rsid w:val="00D723F7"/>
    <w:rsid w:val="00D7524C"/>
    <w:rsid w:val="00D77E05"/>
    <w:rsid w:val="00D87C52"/>
    <w:rsid w:val="00D9476C"/>
    <w:rsid w:val="00D9774A"/>
    <w:rsid w:val="00DA7CE9"/>
    <w:rsid w:val="00DB3E10"/>
    <w:rsid w:val="00DB4D51"/>
    <w:rsid w:val="00DB775F"/>
    <w:rsid w:val="00DC1410"/>
    <w:rsid w:val="00DC1AE7"/>
    <w:rsid w:val="00DC542A"/>
    <w:rsid w:val="00DD238D"/>
    <w:rsid w:val="00DE02E2"/>
    <w:rsid w:val="00DE6DF2"/>
    <w:rsid w:val="00DF57B6"/>
    <w:rsid w:val="00E00FFB"/>
    <w:rsid w:val="00E05B9D"/>
    <w:rsid w:val="00E06DFF"/>
    <w:rsid w:val="00E224BE"/>
    <w:rsid w:val="00E254E3"/>
    <w:rsid w:val="00E33D05"/>
    <w:rsid w:val="00E3677E"/>
    <w:rsid w:val="00E401F4"/>
    <w:rsid w:val="00E417AB"/>
    <w:rsid w:val="00E420B6"/>
    <w:rsid w:val="00E4290E"/>
    <w:rsid w:val="00E42F91"/>
    <w:rsid w:val="00E42FC1"/>
    <w:rsid w:val="00E431C5"/>
    <w:rsid w:val="00E50DD9"/>
    <w:rsid w:val="00E57541"/>
    <w:rsid w:val="00E5777D"/>
    <w:rsid w:val="00E618E5"/>
    <w:rsid w:val="00E62F76"/>
    <w:rsid w:val="00E63807"/>
    <w:rsid w:val="00E639E0"/>
    <w:rsid w:val="00E658F9"/>
    <w:rsid w:val="00E712B4"/>
    <w:rsid w:val="00E7276A"/>
    <w:rsid w:val="00E736E3"/>
    <w:rsid w:val="00E84EB8"/>
    <w:rsid w:val="00E86384"/>
    <w:rsid w:val="00E86628"/>
    <w:rsid w:val="00E86B4D"/>
    <w:rsid w:val="00E93BBB"/>
    <w:rsid w:val="00E97D92"/>
    <w:rsid w:val="00EA3433"/>
    <w:rsid w:val="00EA7DAB"/>
    <w:rsid w:val="00EB037B"/>
    <w:rsid w:val="00EC6641"/>
    <w:rsid w:val="00EC6A89"/>
    <w:rsid w:val="00ED0F96"/>
    <w:rsid w:val="00ED17BF"/>
    <w:rsid w:val="00EE0D78"/>
    <w:rsid w:val="00EE1299"/>
    <w:rsid w:val="00EE599E"/>
    <w:rsid w:val="00EE6571"/>
    <w:rsid w:val="00EF2DA6"/>
    <w:rsid w:val="00EF740E"/>
    <w:rsid w:val="00F02FD1"/>
    <w:rsid w:val="00F0579B"/>
    <w:rsid w:val="00F0686A"/>
    <w:rsid w:val="00F2049E"/>
    <w:rsid w:val="00F24D32"/>
    <w:rsid w:val="00F2617A"/>
    <w:rsid w:val="00F268C4"/>
    <w:rsid w:val="00F320DF"/>
    <w:rsid w:val="00F3418B"/>
    <w:rsid w:val="00F43B60"/>
    <w:rsid w:val="00F45A7E"/>
    <w:rsid w:val="00F45FAE"/>
    <w:rsid w:val="00F539EA"/>
    <w:rsid w:val="00F53A9E"/>
    <w:rsid w:val="00F5442F"/>
    <w:rsid w:val="00F567AD"/>
    <w:rsid w:val="00F608DB"/>
    <w:rsid w:val="00F67718"/>
    <w:rsid w:val="00F727DB"/>
    <w:rsid w:val="00F7455D"/>
    <w:rsid w:val="00F776F3"/>
    <w:rsid w:val="00F913EB"/>
    <w:rsid w:val="00F95776"/>
    <w:rsid w:val="00FA0C53"/>
    <w:rsid w:val="00FB2446"/>
    <w:rsid w:val="00FB55FC"/>
    <w:rsid w:val="00FB7C1F"/>
    <w:rsid w:val="00FC1B15"/>
    <w:rsid w:val="00FD4333"/>
    <w:rsid w:val="00FD72E1"/>
    <w:rsid w:val="00FE0D3F"/>
    <w:rsid w:val="00FE0F63"/>
    <w:rsid w:val="00FE2D2C"/>
    <w:rsid w:val="00FE6425"/>
    <w:rsid w:val="00FF1487"/>
    <w:rsid w:val="00FF1D64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shadow color="black" opacity="49151f" offset=".74833mm,.74833mm"/>
      <o:colormru v:ext="edit" colors="#737373,#d9d9d9"/>
    </o:shapedefaults>
    <o:shapelayout v:ext="edit">
      <o:idmap v:ext="edit" data="2"/>
    </o:shapelayout>
  </w:shapeDefaults>
  <w:decimalSymbol w:val=","/>
  <w:listSeparator w:val=";"/>
  <w14:docId w14:val="2D87F8C4"/>
  <w15:chartTrackingRefBased/>
  <w15:docId w15:val="{A30C6AD6-1A53-48D9-A9E0-210CFAD3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0614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53D8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1" w:hanging="851"/>
      <w:jc w:val="center"/>
      <w:textAlignment w:val="baseline"/>
      <w:outlineLvl w:val="0"/>
    </w:pPr>
    <w:rPr>
      <w:rFonts w:ascii="Arial" w:hAnsi="Arial"/>
      <w:b/>
      <w:sz w:val="22"/>
      <w:szCs w:val="20"/>
    </w:rPr>
  </w:style>
  <w:style w:type="paragraph" w:styleId="berschrift2">
    <w:name w:val="heading 2"/>
    <w:basedOn w:val="Standard"/>
    <w:next w:val="Standard"/>
    <w:qFormat/>
    <w:rsid w:val="00BA53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qFormat/>
    <w:rsid w:val="00853D8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567" w:hanging="567"/>
      <w:jc w:val="both"/>
      <w:textAlignment w:val="baseline"/>
      <w:outlineLvl w:val="5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853D80"/>
    <w:pPr>
      <w:tabs>
        <w:tab w:val="center" w:pos="4536"/>
        <w:tab w:val="right" w:pos="9072"/>
      </w:tabs>
    </w:pPr>
  </w:style>
  <w:style w:type="paragraph" w:customStyle="1" w:styleId="ABDAFliesstextfett">
    <w:name w:val="ABDA Fliesstext fett"/>
    <w:basedOn w:val="Standard"/>
    <w:rsid w:val="00853D80"/>
    <w:pPr>
      <w:widowControl w:val="0"/>
      <w:autoSpaceDE w:val="0"/>
      <w:autoSpaceDN w:val="0"/>
      <w:adjustRightInd w:val="0"/>
      <w:jc w:val="both"/>
    </w:pPr>
    <w:rPr>
      <w:rFonts w:ascii="Arial" w:hAnsi="Arial"/>
      <w:b/>
      <w:color w:val="000000"/>
      <w:sz w:val="22"/>
    </w:rPr>
  </w:style>
  <w:style w:type="paragraph" w:styleId="Textkrper2">
    <w:name w:val="Body Text 2"/>
    <w:basedOn w:val="Standard"/>
    <w:semiHidden/>
    <w:rsid w:val="00853D80"/>
    <w:pPr>
      <w:tabs>
        <w:tab w:val="left" w:pos="3261"/>
      </w:tabs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b/>
      <w:sz w:val="72"/>
      <w:szCs w:val="20"/>
    </w:rPr>
  </w:style>
  <w:style w:type="character" w:customStyle="1" w:styleId="ABDAFliessetxt">
    <w:name w:val="ABDA Fliessetxt"/>
    <w:rsid w:val="00853D80"/>
    <w:rPr>
      <w:rFonts w:ascii="Arial" w:hAnsi="Arial"/>
      <w:color w:val="000000"/>
      <w:sz w:val="22"/>
    </w:rPr>
  </w:style>
  <w:style w:type="character" w:customStyle="1" w:styleId="1LeitlinieTitel">
    <w:name w:val="1 Leitlinie Titel"/>
    <w:rsid w:val="00853D80"/>
    <w:rPr>
      <w:rFonts w:ascii="Arial" w:hAnsi="Arial"/>
      <w:b/>
      <w:color w:val="444444"/>
      <w:spacing w:val="8"/>
      <w:sz w:val="32"/>
      <w:szCs w:val="36"/>
    </w:rPr>
  </w:style>
  <w:style w:type="character" w:customStyle="1" w:styleId="ABDATitel">
    <w:name w:val="ABDA Titel"/>
    <w:rsid w:val="00853D80"/>
    <w:rPr>
      <w:rFonts w:ascii="Arial" w:hAnsi="Arial"/>
      <w:b/>
      <w:color w:val="000000"/>
      <w:sz w:val="32"/>
    </w:rPr>
  </w:style>
  <w:style w:type="paragraph" w:customStyle="1" w:styleId="ABDAAufzhlungA">
    <w:name w:val="ABDA Aufzählung A"/>
    <w:basedOn w:val="Standard"/>
    <w:next w:val="Standard"/>
    <w:rsid w:val="00853D80"/>
    <w:pPr>
      <w:widowControl w:val="0"/>
      <w:numPr>
        <w:numId w:val="17"/>
      </w:numPr>
      <w:tabs>
        <w:tab w:val="clear" w:pos="720"/>
        <w:tab w:val="num" w:pos="284"/>
      </w:tabs>
      <w:autoSpaceDE w:val="0"/>
      <w:autoSpaceDN w:val="0"/>
      <w:adjustRightInd w:val="0"/>
      <w:spacing w:before="60" w:after="60"/>
      <w:ind w:left="284" w:hanging="284"/>
    </w:pPr>
    <w:rPr>
      <w:rFonts w:ascii="Arial" w:hAnsi="Arial"/>
      <w:color w:val="000000"/>
      <w:sz w:val="22"/>
      <w:szCs w:val="22"/>
    </w:rPr>
  </w:style>
  <w:style w:type="paragraph" w:styleId="Kopfzeile">
    <w:name w:val="header"/>
    <w:basedOn w:val="Standard"/>
    <w:semiHidden/>
    <w:rsid w:val="00853D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rsid w:val="00853D80"/>
    <w:rPr>
      <w:sz w:val="24"/>
      <w:szCs w:val="24"/>
    </w:rPr>
  </w:style>
  <w:style w:type="paragraph" w:styleId="Textkrper">
    <w:name w:val="Body Text"/>
    <w:basedOn w:val="Standard"/>
    <w:link w:val="TextkrperZchn1"/>
    <w:semiHidden/>
    <w:rsid w:val="00853D8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extkrperZchn">
    <w:name w:val="Textkörper Zchn"/>
    <w:rsid w:val="00853D80"/>
    <w:rPr>
      <w:rFonts w:ascii="Arial" w:hAnsi="Arial"/>
      <w:sz w:val="22"/>
    </w:rPr>
  </w:style>
  <w:style w:type="paragraph" w:customStyle="1" w:styleId="Textkrper21">
    <w:name w:val="Textkörper 21"/>
    <w:basedOn w:val="Standard"/>
    <w:rsid w:val="00853D80"/>
    <w:pPr>
      <w:overflowPunct w:val="0"/>
      <w:autoSpaceDE w:val="0"/>
      <w:autoSpaceDN w:val="0"/>
      <w:adjustRightInd w:val="0"/>
      <w:ind w:left="705" w:hanging="705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ABDAHead111pt">
    <w:name w:val="ABDA Head 1 + 11 pt"/>
    <w:rsid w:val="00853D80"/>
    <w:rPr>
      <w:rFonts w:ascii="Arial" w:hAnsi="Arial"/>
      <w:b/>
      <w:bCs/>
      <w:color w:val="000000"/>
      <w:sz w:val="22"/>
    </w:rPr>
  </w:style>
  <w:style w:type="paragraph" w:customStyle="1" w:styleId="1LeitlineKastenS1">
    <w:name w:val="1 Leitline Kasten S1"/>
    <w:basedOn w:val="Standard"/>
    <w:link w:val="1LeitlineKastenS1Zchn"/>
    <w:rsid w:val="005C1512"/>
    <w:pPr>
      <w:widowControl w:val="0"/>
      <w:autoSpaceDE w:val="0"/>
      <w:autoSpaceDN w:val="0"/>
      <w:adjustRightInd w:val="0"/>
      <w:spacing w:before="40" w:after="40"/>
    </w:pPr>
    <w:rPr>
      <w:rFonts w:ascii="Wingdings" w:hAnsi="Wingdings"/>
      <w:b/>
      <w:color w:val="FF0000"/>
      <w:spacing w:val="8"/>
      <w:sz w:val="28"/>
      <w:szCs w:val="36"/>
    </w:rPr>
  </w:style>
  <w:style w:type="character" w:customStyle="1" w:styleId="1LeitlineKastenS1Zchn">
    <w:name w:val="1 Leitline Kasten S1 Zchn"/>
    <w:link w:val="1LeitlineKastenS1"/>
    <w:rsid w:val="005C1512"/>
    <w:rPr>
      <w:rFonts w:ascii="Wingdings" w:hAnsi="Wingdings"/>
      <w:b/>
      <w:color w:val="FF0000"/>
      <w:spacing w:val="8"/>
      <w:sz w:val="28"/>
      <w:szCs w:val="36"/>
      <w:lang w:val="de-DE" w:eastAsia="de-DE" w:bidi="ar-SA"/>
    </w:rPr>
  </w:style>
  <w:style w:type="paragraph" w:customStyle="1" w:styleId="1LeitlinieUntertitel">
    <w:name w:val="1 Leitlinie Untertitel"/>
    <w:basedOn w:val="Standard"/>
    <w:link w:val="1LeitlinieUntertitelZchn"/>
    <w:rsid w:val="005C1512"/>
    <w:pPr>
      <w:widowControl w:val="0"/>
      <w:autoSpaceDE w:val="0"/>
      <w:autoSpaceDN w:val="0"/>
      <w:adjustRightInd w:val="0"/>
      <w:spacing w:before="40" w:after="40"/>
    </w:pPr>
    <w:rPr>
      <w:rFonts w:ascii="Arial" w:hAnsi="Arial"/>
      <w:b/>
      <w:color w:val="444444"/>
      <w:spacing w:val="8"/>
      <w:sz w:val="32"/>
      <w:szCs w:val="36"/>
    </w:rPr>
  </w:style>
  <w:style w:type="character" w:customStyle="1" w:styleId="1LeitlinieUntertitelZchn">
    <w:name w:val="1 Leitlinie Untertitel Zchn"/>
    <w:link w:val="1LeitlinieUntertitel"/>
    <w:rsid w:val="005C1512"/>
    <w:rPr>
      <w:rFonts w:ascii="Arial" w:hAnsi="Arial"/>
      <w:b/>
      <w:color w:val="444444"/>
      <w:spacing w:val="8"/>
      <w:sz w:val="32"/>
      <w:szCs w:val="36"/>
      <w:lang w:val="de-DE" w:eastAsia="de-DE" w:bidi="ar-SA"/>
    </w:rPr>
  </w:style>
  <w:style w:type="paragraph" w:customStyle="1" w:styleId="1LeitlinieRevision">
    <w:name w:val="1 Leitlinie Revision"/>
    <w:basedOn w:val="Standard"/>
    <w:rsid w:val="00641B70"/>
    <w:pPr>
      <w:widowControl w:val="0"/>
      <w:autoSpaceDE w:val="0"/>
      <w:autoSpaceDN w:val="0"/>
      <w:adjustRightInd w:val="0"/>
      <w:spacing w:before="240" w:after="40"/>
    </w:pPr>
    <w:rPr>
      <w:rFonts w:ascii="Arial" w:hAnsi="Arial"/>
      <w:b/>
      <w:color w:val="000000"/>
      <w:sz w:val="22"/>
    </w:rPr>
  </w:style>
  <w:style w:type="paragraph" w:customStyle="1" w:styleId="1LeitlinieInhalt">
    <w:name w:val="1 Leitlinie Inhalt"/>
    <w:basedOn w:val="Standard"/>
    <w:rsid w:val="00641B70"/>
    <w:pPr>
      <w:tabs>
        <w:tab w:val="left" w:pos="851"/>
      </w:tabs>
      <w:spacing w:line="360" w:lineRule="atLeast"/>
    </w:pPr>
    <w:rPr>
      <w:rFonts w:ascii="Arial" w:hAnsi="Arial" w:cs="Arial"/>
      <w:bCs/>
    </w:rPr>
  </w:style>
  <w:style w:type="paragraph" w:customStyle="1" w:styleId="1LeitlineHead1">
    <w:name w:val="1 Leitline Head 1"/>
    <w:basedOn w:val="Standard"/>
    <w:link w:val="1LeitlineHead1Zchn"/>
    <w:rsid w:val="00641B70"/>
    <w:pPr>
      <w:jc w:val="both"/>
    </w:pPr>
    <w:rPr>
      <w:rFonts w:ascii="Arial" w:hAnsi="Arial"/>
      <w:b/>
      <w:bCs/>
      <w:color w:val="000000"/>
      <w:sz w:val="22"/>
      <w:lang w:val="x-none" w:eastAsia="x-none"/>
    </w:rPr>
  </w:style>
  <w:style w:type="paragraph" w:customStyle="1" w:styleId="Arial">
    <w:name w:val="Arial"/>
    <w:basedOn w:val="Standard"/>
    <w:rsid w:val="00F45A7E"/>
  </w:style>
  <w:style w:type="paragraph" w:customStyle="1" w:styleId="1LeitlinieFliestext">
    <w:name w:val="1 Leitlinie Fliestext"/>
    <w:basedOn w:val="Textkrper2"/>
    <w:link w:val="1LeitlinieFliestextZchn"/>
    <w:rsid w:val="00A96906"/>
    <w:pPr>
      <w:spacing w:line="280" w:lineRule="atLeast"/>
      <w:jc w:val="both"/>
    </w:pPr>
    <w:rPr>
      <w:b w:val="0"/>
      <w:bCs/>
      <w:sz w:val="22"/>
      <w:lang w:val="x-none" w:eastAsia="x-none"/>
    </w:rPr>
  </w:style>
  <w:style w:type="paragraph" w:customStyle="1" w:styleId="Textkrper31">
    <w:name w:val="Textkörper 31"/>
    <w:basedOn w:val="Standard"/>
    <w:rsid w:val="00E84EB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character" w:customStyle="1" w:styleId="TextkrperZchn1">
    <w:name w:val="Textkörper Zchn1"/>
    <w:link w:val="Textkrper"/>
    <w:rsid w:val="0090283F"/>
    <w:rPr>
      <w:rFonts w:ascii="Arial" w:hAnsi="Arial"/>
      <w:sz w:val="22"/>
      <w:lang w:val="de-DE" w:eastAsia="de-DE" w:bidi="ar-SA"/>
    </w:rPr>
  </w:style>
  <w:style w:type="character" w:customStyle="1" w:styleId="1LeitlineHead1Zchn">
    <w:name w:val="1 Leitline Head 1 Zchn"/>
    <w:link w:val="1LeitlineHead1"/>
    <w:rsid w:val="000D6E0A"/>
    <w:rPr>
      <w:rFonts w:ascii="Arial" w:hAnsi="Arial"/>
      <w:b/>
      <w:bCs/>
      <w:color w:val="000000"/>
      <w:sz w:val="22"/>
      <w:szCs w:val="24"/>
    </w:rPr>
  </w:style>
  <w:style w:type="character" w:customStyle="1" w:styleId="1LeitlinieFliestextZchn">
    <w:name w:val="1 Leitlinie Fliestext Zchn"/>
    <w:link w:val="1LeitlinieFliestext"/>
    <w:rsid w:val="000D6E0A"/>
    <w:rPr>
      <w:rFonts w:ascii="Arial" w:hAnsi="Arial"/>
      <w:bCs/>
      <w:sz w:val="22"/>
    </w:rPr>
  </w:style>
  <w:style w:type="character" w:customStyle="1" w:styleId="ABDAHead1">
    <w:name w:val="ABDA Head 1"/>
    <w:rsid w:val="000D6E0A"/>
    <w:rPr>
      <w:rFonts w:ascii="Arial" w:hAnsi="Arial"/>
      <w:b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3236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B73236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217A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17A6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17A6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7A63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sid w:val="00217A63"/>
    <w:rPr>
      <w:b/>
      <w:bCs/>
    </w:rPr>
  </w:style>
  <w:style w:type="character" w:customStyle="1" w:styleId="FuzeileZchn">
    <w:name w:val="Fußzeile Zchn"/>
    <w:link w:val="Fuzeile"/>
    <w:semiHidden/>
    <w:rsid w:val="00233A6D"/>
    <w:rPr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B213ED"/>
    <w:pPr>
      <w:pBdr>
        <w:bottom w:val="single" w:sz="8" w:space="4" w:color="4F81BD"/>
      </w:pBdr>
      <w:spacing w:before="120" w:after="420"/>
      <w:contextualSpacing/>
    </w:pPr>
    <w:rPr>
      <w:rFonts w:ascii="Arial" w:hAnsi="Arial"/>
      <w:b/>
      <w:color w:val="595959"/>
      <w:spacing w:val="5"/>
      <w:kern w:val="28"/>
      <w:sz w:val="32"/>
      <w:szCs w:val="52"/>
    </w:rPr>
  </w:style>
  <w:style w:type="character" w:customStyle="1" w:styleId="TitelZchn">
    <w:name w:val="Titel Zchn"/>
    <w:link w:val="Titel"/>
    <w:uiPriority w:val="10"/>
    <w:rsid w:val="00B213ED"/>
    <w:rPr>
      <w:rFonts w:ascii="Arial" w:eastAsia="Times New Roman" w:hAnsi="Arial" w:cs="Times New Roman"/>
      <w:b/>
      <w:color w:val="595959"/>
      <w:spacing w:val="5"/>
      <w:kern w:val="28"/>
      <w:sz w:val="32"/>
      <w:szCs w:val="5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B2446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before="480" w:line="276" w:lineRule="auto"/>
      <w:ind w:left="0" w:firstLine="0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0D425F"/>
    <w:pPr>
      <w:tabs>
        <w:tab w:val="left" w:pos="567"/>
        <w:tab w:val="right" w:leader="dot" w:pos="9054"/>
      </w:tabs>
    </w:pPr>
  </w:style>
  <w:style w:type="character" w:styleId="Hyperlink">
    <w:name w:val="Hyperlink"/>
    <w:uiPriority w:val="99"/>
    <w:unhideWhenUsed/>
    <w:rsid w:val="000D425F"/>
    <w:rPr>
      <w:color w:val="0000FF"/>
      <w:u w:val="single"/>
    </w:rPr>
  </w:style>
  <w:style w:type="table" w:styleId="Tabellenraster">
    <w:name w:val="Table Grid"/>
    <w:aliases w:val="Tabellengitternetz"/>
    <w:basedOn w:val="NormaleTabelle"/>
    <w:rsid w:val="009D1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DE02E2"/>
    <w:rPr>
      <w:rFonts w:ascii="Arial" w:hAnsi="Arial"/>
      <w:b/>
      <w:sz w:val="22"/>
    </w:rPr>
  </w:style>
  <w:style w:type="paragraph" w:customStyle="1" w:styleId="Textkrper32">
    <w:name w:val="Textkörper 32"/>
    <w:basedOn w:val="Standard"/>
    <w:rsid w:val="00F913E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customStyle="1" w:styleId="Textkrper22">
    <w:name w:val="Textkörper 22"/>
    <w:basedOn w:val="Standard"/>
    <w:rsid w:val="005832BF"/>
    <w:pPr>
      <w:overflowPunct w:val="0"/>
      <w:autoSpaceDE w:val="0"/>
      <w:autoSpaceDN w:val="0"/>
      <w:adjustRightInd w:val="0"/>
      <w:ind w:left="705" w:hanging="705"/>
      <w:jc w:val="both"/>
      <w:textAlignment w:val="baseline"/>
    </w:pPr>
    <w:rPr>
      <w:rFonts w:ascii="Arial" w:hAnsi="Arial"/>
      <w:sz w:val="22"/>
      <w:szCs w:val="20"/>
    </w:rPr>
  </w:style>
  <w:style w:type="paragraph" w:styleId="Funotentext">
    <w:name w:val="footnote text"/>
    <w:basedOn w:val="Standard"/>
    <w:link w:val="FunotentextZchn"/>
    <w:semiHidden/>
    <w:rsid w:val="00E712B4"/>
    <w:pPr>
      <w:tabs>
        <w:tab w:val="left" w:pos="540"/>
        <w:tab w:val="left" w:pos="5040"/>
        <w:tab w:val="left" w:pos="7380"/>
        <w:tab w:val="right" w:pos="9471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link w:val="Funotentext"/>
    <w:semiHidden/>
    <w:rsid w:val="00E712B4"/>
    <w:rPr>
      <w:rFonts w:ascii="Arial" w:hAnsi="Arial" w:cs="Arial"/>
    </w:rPr>
  </w:style>
  <w:style w:type="paragraph" w:styleId="Listenabsatz">
    <w:name w:val="List Paragraph"/>
    <w:basedOn w:val="Standard"/>
    <w:uiPriority w:val="34"/>
    <w:qFormat/>
    <w:rsid w:val="0034525E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196D35"/>
    <w:rPr>
      <w:vertAlign w:val="superscript"/>
    </w:rPr>
  </w:style>
  <w:style w:type="paragraph" w:styleId="berarbeitung">
    <w:name w:val="Revision"/>
    <w:hidden/>
    <w:uiPriority w:val="99"/>
    <w:semiHidden/>
    <w:rsid w:val="003258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1359E-B498-4E6B-AE6A-8D69FB2C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Kjdskjsakdjksajdklaj lajd lkasjdklasdjkasld jklsajd lkasjd skldjkasldjklasdj klasd jkasdjkalsd jas</vt:lpstr>
    </vt:vector>
  </TitlesOfParts>
  <Company>VGDA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Kjdskjsakdjksajdklaj lajd lkasjdklasdjkasld jklsajd lkasjd skldjkasldjklasdj klasd jkasdjkalsd jas</dc:title>
  <dc:subject/>
  <dc:creator>- -</dc:creator>
  <cp:keywords/>
  <dc:description/>
  <cp:lastModifiedBy>Ahl, Peggy</cp:lastModifiedBy>
  <cp:revision>7</cp:revision>
  <cp:lastPrinted>2020-09-10T11:45:00Z</cp:lastPrinted>
  <dcterms:created xsi:type="dcterms:W3CDTF">2025-07-04T10:26:00Z</dcterms:created>
  <dcterms:modified xsi:type="dcterms:W3CDTF">2025-09-22T19:38:00Z</dcterms:modified>
</cp:coreProperties>
</file>